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FC86" w14:textId="77777777" w:rsidR="00846F58" w:rsidRDefault="00846F58" w:rsidP="00D820A2">
      <w:pPr>
        <w:jc w:val="center"/>
        <w:rPr>
          <w:rFonts w:ascii="Lato" w:eastAsia="Lato" w:hAnsi="Lato" w:cs="Lato"/>
          <w:b/>
          <w:bCs/>
          <w:sz w:val="32"/>
          <w:szCs w:val="32"/>
        </w:rPr>
      </w:pPr>
    </w:p>
    <w:p w14:paraId="462D92D9" w14:textId="2C67A7C4" w:rsidR="00D820A2" w:rsidRPr="00846F58" w:rsidRDefault="0971A430" w:rsidP="00D820A2">
      <w:pPr>
        <w:jc w:val="center"/>
        <w:rPr>
          <w:rFonts w:ascii="Lato" w:eastAsia="Lato" w:hAnsi="Lato" w:cs="Lato"/>
          <w:b/>
          <w:bCs/>
          <w:sz w:val="32"/>
          <w:szCs w:val="32"/>
        </w:rPr>
      </w:pPr>
      <w:r w:rsidRPr="34EE3B17">
        <w:rPr>
          <w:rFonts w:ascii="Lato" w:eastAsia="Lato" w:hAnsi="Lato" w:cs="Lato"/>
          <w:b/>
          <w:bCs/>
          <w:sz w:val="32"/>
          <w:szCs w:val="32"/>
        </w:rPr>
        <w:t xml:space="preserve">L’acquacoltura mediterranea ad </w:t>
      </w:r>
      <w:r w:rsidR="00D820A2" w:rsidRPr="34EE3B17">
        <w:rPr>
          <w:rFonts w:ascii="Lato" w:eastAsia="Lato" w:hAnsi="Lato" w:cs="Lato"/>
          <w:b/>
          <w:bCs/>
          <w:sz w:val="32"/>
          <w:szCs w:val="32"/>
        </w:rPr>
        <w:t>AquaFarm</w:t>
      </w:r>
      <w:r w:rsidR="56E2216F" w:rsidRPr="34EE3B17">
        <w:rPr>
          <w:rFonts w:ascii="Lato" w:eastAsia="Lato" w:hAnsi="Lato" w:cs="Lato"/>
          <w:b/>
          <w:bCs/>
          <w:sz w:val="32"/>
          <w:szCs w:val="32"/>
        </w:rPr>
        <w:t xml:space="preserve"> con la produzione totale dell’area che si avvicina alle 3 milioni di tonnellate</w:t>
      </w:r>
    </w:p>
    <w:p w14:paraId="3D05DF26" w14:textId="77777777" w:rsidR="00D820A2" w:rsidRDefault="00D820A2" w:rsidP="00D820A2">
      <w:pPr>
        <w:jc w:val="center"/>
        <w:rPr>
          <w:rFonts w:ascii="Lato" w:eastAsia="Lato" w:hAnsi="Lato" w:cs="Lato"/>
          <w:sz w:val="28"/>
          <w:szCs w:val="28"/>
        </w:rPr>
      </w:pPr>
    </w:p>
    <w:p w14:paraId="4F019173" w14:textId="3B771CB9" w:rsidR="2EFA2098" w:rsidRDefault="7859F711" w:rsidP="14FBF139">
      <w:pPr>
        <w:jc w:val="center"/>
        <w:rPr>
          <w:rFonts w:ascii="Lato" w:eastAsia="Lato" w:hAnsi="Lato" w:cs="Lato"/>
          <w:sz w:val="28"/>
          <w:szCs w:val="28"/>
        </w:rPr>
      </w:pPr>
      <w:r w:rsidRPr="0D5EF67B">
        <w:rPr>
          <w:rFonts w:ascii="Lato" w:eastAsia="Lato" w:hAnsi="Lato" w:cs="Lato"/>
          <w:sz w:val="28"/>
          <w:szCs w:val="28"/>
        </w:rPr>
        <w:t>Due</w:t>
      </w:r>
      <w:r w:rsidR="5EB67BBA" w:rsidRPr="0D5EF67B">
        <w:rPr>
          <w:rFonts w:ascii="Lato" w:eastAsia="Lato" w:hAnsi="Lato" w:cs="Lato"/>
          <w:sz w:val="28"/>
          <w:szCs w:val="28"/>
        </w:rPr>
        <w:t xml:space="preserve"> settimane al via dell</w:t>
      </w:r>
      <w:r w:rsidR="4EACC6AB" w:rsidRPr="0D5EF67B">
        <w:rPr>
          <w:rFonts w:ascii="Lato" w:eastAsia="Lato" w:hAnsi="Lato" w:cs="Lato"/>
          <w:sz w:val="28"/>
          <w:szCs w:val="28"/>
        </w:rPr>
        <w:t>a</w:t>
      </w:r>
      <w:r w:rsidR="2EFA2098" w:rsidRPr="0D5EF67B">
        <w:rPr>
          <w:rFonts w:ascii="Lato" w:eastAsia="Lato" w:hAnsi="Lato" w:cs="Lato"/>
          <w:sz w:val="28"/>
          <w:szCs w:val="28"/>
        </w:rPr>
        <w:t xml:space="preserve"> </w:t>
      </w:r>
      <w:r w:rsidR="4EACC6AB" w:rsidRPr="0D5EF67B">
        <w:rPr>
          <w:rFonts w:ascii="Lato" w:eastAsia="Lato" w:hAnsi="Lato" w:cs="Lato"/>
          <w:sz w:val="28"/>
          <w:szCs w:val="28"/>
        </w:rPr>
        <w:t xml:space="preserve">mostra-convegno </w:t>
      </w:r>
      <w:r w:rsidR="2EFA2098" w:rsidRPr="0D5EF67B">
        <w:rPr>
          <w:rFonts w:ascii="Lato" w:eastAsia="Lato" w:hAnsi="Lato" w:cs="Lato"/>
          <w:sz w:val="28"/>
          <w:szCs w:val="28"/>
        </w:rPr>
        <w:t xml:space="preserve">internazionale </w:t>
      </w:r>
      <w:r w:rsidR="2B31B1A9" w:rsidRPr="0D5EF67B">
        <w:rPr>
          <w:rFonts w:ascii="Lato" w:eastAsia="Lato" w:hAnsi="Lato" w:cs="Lato"/>
          <w:sz w:val="28"/>
          <w:szCs w:val="28"/>
        </w:rPr>
        <w:t>dedicat</w:t>
      </w:r>
      <w:r w:rsidR="56ADD406" w:rsidRPr="0D5EF67B">
        <w:rPr>
          <w:rFonts w:ascii="Lato" w:eastAsia="Lato" w:hAnsi="Lato" w:cs="Lato"/>
          <w:sz w:val="28"/>
          <w:szCs w:val="28"/>
        </w:rPr>
        <w:t>a</w:t>
      </w:r>
      <w:r w:rsidR="2B31B1A9" w:rsidRPr="0D5EF67B">
        <w:rPr>
          <w:rFonts w:ascii="Lato" w:eastAsia="Lato" w:hAnsi="Lato" w:cs="Lato"/>
          <w:sz w:val="28"/>
          <w:szCs w:val="28"/>
        </w:rPr>
        <w:t xml:space="preserve"> ad acquacoltura, pesca </w:t>
      </w:r>
      <w:r w:rsidR="00D53CBB">
        <w:rPr>
          <w:rFonts w:ascii="Lato" w:eastAsia="Lato" w:hAnsi="Lato" w:cs="Lato"/>
          <w:sz w:val="28"/>
          <w:szCs w:val="28"/>
        </w:rPr>
        <w:t>artigianale e professionale</w:t>
      </w:r>
      <w:r w:rsidR="2B31B1A9" w:rsidRPr="0D5EF67B">
        <w:rPr>
          <w:rFonts w:ascii="Lato" w:eastAsia="Lato" w:hAnsi="Lato" w:cs="Lato"/>
          <w:sz w:val="28"/>
          <w:szCs w:val="28"/>
        </w:rPr>
        <w:t>, produzione di alghe</w:t>
      </w:r>
      <w:r w:rsidR="55FB84E4" w:rsidRPr="0D5EF67B">
        <w:rPr>
          <w:rFonts w:ascii="Lato" w:eastAsia="Lato" w:hAnsi="Lato" w:cs="Lato"/>
          <w:sz w:val="28"/>
          <w:szCs w:val="28"/>
        </w:rPr>
        <w:t xml:space="preserve"> in programma il 18 e 19 febbraio alla Fiera di Pordenone</w:t>
      </w:r>
    </w:p>
    <w:p w14:paraId="1096C42E" w14:textId="0CA883EF" w:rsidR="7152ADBD" w:rsidRDefault="7152ADBD" w:rsidP="7152ADBD">
      <w:pPr>
        <w:jc w:val="center"/>
        <w:rPr>
          <w:rFonts w:ascii="Lato" w:eastAsia="Lato" w:hAnsi="Lato" w:cs="Lato"/>
          <w:sz w:val="28"/>
          <w:szCs w:val="28"/>
        </w:rPr>
      </w:pPr>
    </w:p>
    <w:p w14:paraId="2E276DA9" w14:textId="437795A5" w:rsidR="002E0B53" w:rsidRDefault="009779A3" w:rsidP="34EE3B17">
      <w:pPr>
        <w:jc w:val="both"/>
        <w:rPr>
          <w:rFonts w:ascii="Lato" w:eastAsia="Lato" w:hAnsi="Lato" w:cs="Lato"/>
        </w:rPr>
      </w:pPr>
      <w:r w:rsidRPr="0D5EF67B">
        <w:rPr>
          <w:rFonts w:ascii="Lato" w:eastAsia="Lato" w:hAnsi="Lato" w:cs="Lato"/>
          <w:i/>
          <w:iCs/>
        </w:rPr>
        <w:t xml:space="preserve">Pordenone Fiere, </w:t>
      </w:r>
      <w:r w:rsidR="4715D2CC" w:rsidRPr="0D5EF67B">
        <w:rPr>
          <w:rFonts w:ascii="Lato" w:eastAsia="Lato" w:hAnsi="Lato" w:cs="Lato"/>
          <w:i/>
          <w:iCs/>
        </w:rPr>
        <w:t>4</w:t>
      </w:r>
      <w:r w:rsidR="6A137624" w:rsidRPr="0D5EF67B">
        <w:rPr>
          <w:rFonts w:ascii="Lato" w:eastAsia="Lato" w:hAnsi="Lato" w:cs="Lato"/>
          <w:i/>
          <w:iCs/>
        </w:rPr>
        <w:t xml:space="preserve"> </w:t>
      </w:r>
      <w:r w:rsidR="07A0BDF7" w:rsidRPr="0D5EF67B">
        <w:rPr>
          <w:rFonts w:ascii="Lato" w:eastAsia="Lato" w:hAnsi="Lato" w:cs="Lato"/>
          <w:i/>
          <w:iCs/>
        </w:rPr>
        <w:t xml:space="preserve">febbraio </w:t>
      </w:r>
      <w:r w:rsidR="00846F58" w:rsidRPr="0D5EF67B">
        <w:rPr>
          <w:rFonts w:ascii="Lato" w:eastAsia="Lato" w:hAnsi="Lato" w:cs="Lato"/>
          <w:i/>
          <w:iCs/>
        </w:rPr>
        <w:t>202</w:t>
      </w:r>
      <w:r w:rsidR="5C9E838D" w:rsidRPr="0D5EF67B">
        <w:rPr>
          <w:rFonts w:ascii="Lato" w:eastAsia="Lato" w:hAnsi="Lato" w:cs="Lato"/>
          <w:i/>
          <w:iCs/>
        </w:rPr>
        <w:t>6</w:t>
      </w:r>
      <w:r w:rsidR="446C3D98" w:rsidRPr="0D5EF67B">
        <w:rPr>
          <w:rFonts w:ascii="Lato" w:eastAsia="Lato" w:hAnsi="Lato" w:cs="Lato"/>
          <w:i/>
          <w:iCs/>
        </w:rPr>
        <w:t xml:space="preserve"> – </w:t>
      </w:r>
      <w:r w:rsidRPr="0D5EF67B">
        <w:rPr>
          <w:rFonts w:ascii="Lato" w:eastAsia="Lato" w:hAnsi="Lato" w:cs="Lato"/>
        </w:rPr>
        <w:t>AquaFarm</w:t>
      </w:r>
      <w:r w:rsidR="446C3D98" w:rsidRPr="0D5EF67B">
        <w:rPr>
          <w:rFonts w:ascii="Lato" w:eastAsia="Lato" w:hAnsi="Lato" w:cs="Lato"/>
        </w:rPr>
        <w:t xml:space="preserve"> 2026 </w:t>
      </w:r>
      <w:r w:rsidR="18BF7B45" w:rsidRPr="0D5EF67B">
        <w:rPr>
          <w:rFonts w:ascii="Lato" w:eastAsia="Lato" w:hAnsi="Lato" w:cs="Lato"/>
        </w:rPr>
        <w:t xml:space="preserve">si avvicina al </w:t>
      </w:r>
      <w:r w:rsidR="5E2AD48C" w:rsidRPr="0D5EF67B">
        <w:rPr>
          <w:rFonts w:ascii="Lato" w:eastAsia="Lato" w:hAnsi="Lato" w:cs="Lato"/>
        </w:rPr>
        <w:t xml:space="preserve">traguardo della nona edizione </w:t>
      </w:r>
      <w:r w:rsidR="18BF7B45" w:rsidRPr="0D5EF67B">
        <w:rPr>
          <w:rFonts w:ascii="Lato" w:eastAsia="Lato" w:hAnsi="Lato" w:cs="Lato"/>
        </w:rPr>
        <w:t xml:space="preserve">in un momento a luci e ombre per l’acquacoltura mediterranea. </w:t>
      </w:r>
      <w:r w:rsidRPr="0D5EF67B">
        <w:rPr>
          <w:rFonts w:ascii="Lato" w:eastAsia="Lato" w:hAnsi="Lato" w:cs="Lato"/>
        </w:rPr>
        <w:t xml:space="preserve"> </w:t>
      </w:r>
      <w:r w:rsidR="45C1DC92" w:rsidRPr="0D5EF67B">
        <w:rPr>
          <w:rFonts w:ascii="Lato" w:eastAsia="Lato" w:hAnsi="Lato" w:cs="Lato"/>
        </w:rPr>
        <w:t xml:space="preserve">Il recentissimo rapporto </w:t>
      </w:r>
      <w:r w:rsidR="45C1DC92" w:rsidRPr="0D5EF67B">
        <w:rPr>
          <w:rFonts w:ascii="Lato" w:eastAsia="Lato" w:hAnsi="Lato" w:cs="Lato"/>
          <w:i/>
          <w:iCs/>
        </w:rPr>
        <w:t>Stato della pesca nel Mediterraneo e nel Mar Nero (SoMFi) 2025</w:t>
      </w:r>
      <w:r w:rsidR="45C1DC92" w:rsidRPr="0D5EF67B">
        <w:rPr>
          <w:rFonts w:ascii="Lato" w:eastAsia="Lato" w:hAnsi="Lato" w:cs="Lato"/>
        </w:rPr>
        <w:t>, pubblicato dalla Commissione generale per la pesca nel Mediterraneo</w:t>
      </w:r>
      <w:r w:rsidR="2AE9159A" w:rsidRPr="0D5EF67B">
        <w:rPr>
          <w:rFonts w:ascii="Lato" w:eastAsia="Lato" w:hAnsi="Lato" w:cs="Lato"/>
        </w:rPr>
        <w:t xml:space="preserve"> </w:t>
      </w:r>
      <w:r w:rsidR="45C1DC92" w:rsidRPr="0D5EF67B">
        <w:rPr>
          <w:rFonts w:ascii="Lato" w:eastAsia="Lato" w:hAnsi="Lato" w:cs="Lato"/>
        </w:rPr>
        <w:t>(CGPM) della FAO</w:t>
      </w:r>
      <w:r w:rsidR="71BF1E16" w:rsidRPr="0D5EF67B">
        <w:rPr>
          <w:rFonts w:ascii="Lato" w:eastAsia="Lato" w:hAnsi="Lato" w:cs="Lato"/>
        </w:rPr>
        <w:t xml:space="preserve"> su dati del 2023</w:t>
      </w:r>
      <w:r w:rsidR="5EC53FA9" w:rsidRPr="0D5EF67B">
        <w:rPr>
          <w:rFonts w:ascii="Lato" w:eastAsia="Lato" w:hAnsi="Lato" w:cs="Lato"/>
        </w:rPr>
        <w:t>, mette in evidenza come</w:t>
      </w:r>
      <w:r w:rsidR="1B7DD5A0" w:rsidRPr="0D5EF67B">
        <w:rPr>
          <w:rFonts w:ascii="Lato" w:eastAsia="Lato" w:hAnsi="Lato" w:cs="Lato"/>
        </w:rPr>
        <w:t>, con</w:t>
      </w:r>
      <w:r w:rsidR="6FEC46C3" w:rsidRPr="0D5EF67B">
        <w:rPr>
          <w:rFonts w:ascii="Lato" w:eastAsia="Lato" w:hAnsi="Lato" w:cs="Lato"/>
        </w:rPr>
        <w:t>siderando anche la produzione in acque dolce, l’acquacoltura nel</w:t>
      </w:r>
      <w:r w:rsidR="59CBB4BF" w:rsidRPr="0D5EF67B">
        <w:rPr>
          <w:rFonts w:ascii="Lato" w:eastAsia="Lato" w:hAnsi="Lato" w:cs="Lato"/>
        </w:rPr>
        <w:t>l’area del</w:t>
      </w:r>
      <w:r w:rsidR="6FEC46C3" w:rsidRPr="0D5EF67B">
        <w:rPr>
          <w:rFonts w:ascii="Lato" w:eastAsia="Lato" w:hAnsi="Lato" w:cs="Lato"/>
        </w:rPr>
        <w:t xml:space="preserve"> Mediterraneo e nel Mar Nero fattura 9,3 miliardi di dollari</w:t>
      </w:r>
      <w:r w:rsidR="20910979" w:rsidRPr="0D5EF67B">
        <w:rPr>
          <w:rFonts w:ascii="Lato" w:eastAsia="Lato" w:hAnsi="Lato" w:cs="Lato"/>
        </w:rPr>
        <w:t xml:space="preserve"> </w:t>
      </w:r>
      <w:r w:rsidR="6FEC46C3" w:rsidRPr="0D5EF67B">
        <w:rPr>
          <w:rFonts w:ascii="Lato" w:eastAsia="Lato" w:hAnsi="Lato" w:cs="Lato"/>
        </w:rPr>
        <w:t>e fornisce quasi 3 milioni di tonnellate di alimenti</w:t>
      </w:r>
      <w:r w:rsidR="00D14360" w:rsidRPr="0D5EF67B">
        <w:rPr>
          <w:rFonts w:ascii="Lato" w:eastAsia="Lato" w:hAnsi="Lato" w:cs="Lato"/>
        </w:rPr>
        <w:t xml:space="preserve"> </w:t>
      </w:r>
      <w:r w:rsidR="00D61968" w:rsidRPr="0D5EF67B">
        <w:rPr>
          <w:rFonts w:ascii="Lato" w:eastAsia="Lato" w:hAnsi="Lato" w:cs="Lato"/>
        </w:rPr>
        <w:t>da organismi acquatici</w:t>
      </w:r>
      <w:r w:rsidR="6FEC46C3" w:rsidRPr="0D5EF67B">
        <w:rPr>
          <w:rFonts w:ascii="Lato" w:eastAsia="Lato" w:hAnsi="Lato" w:cs="Lato"/>
        </w:rPr>
        <w:t xml:space="preserve">. Da sola, l’acquacoltura marina e in acque salmastre vale 5,2 miliardi di </w:t>
      </w:r>
      <w:r w:rsidR="0F98C34E" w:rsidRPr="0D5EF67B">
        <w:rPr>
          <w:rFonts w:ascii="Lato" w:eastAsia="Lato" w:hAnsi="Lato" w:cs="Lato"/>
        </w:rPr>
        <w:t>dollari</w:t>
      </w:r>
      <w:r w:rsidR="6FEC46C3" w:rsidRPr="0D5EF67B">
        <w:rPr>
          <w:rFonts w:ascii="Lato" w:eastAsia="Lato" w:hAnsi="Lato" w:cs="Lato"/>
        </w:rPr>
        <w:t xml:space="preserve"> e impiega direttamente 113</w:t>
      </w:r>
      <w:r w:rsidR="079C9D57" w:rsidRPr="0D5EF67B">
        <w:rPr>
          <w:rFonts w:ascii="Lato" w:eastAsia="Lato" w:hAnsi="Lato" w:cs="Lato"/>
        </w:rPr>
        <w:t>.</w:t>
      </w:r>
      <w:r w:rsidR="6FEC46C3" w:rsidRPr="0D5EF67B">
        <w:rPr>
          <w:rFonts w:ascii="Lato" w:eastAsia="Lato" w:hAnsi="Lato" w:cs="Lato"/>
        </w:rPr>
        <w:t>000 persone</w:t>
      </w:r>
      <w:r w:rsidR="41A2A400" w:rsidRPr="0D5EF67B">
        <w:rPr>
          <w:rFonts w:ascii="Lato" w:eastAsia="Lato" w:hAnsi="Lato" w:cs="Lato"/>
        </w:rPr>
        <w:t>,</w:t>
      </w:r>
      <w:r w:rsidR="725E5975" w:rsidRPr="0D5EF67B">
        <w:rPr>
          <w:rFonts w:ascii="Lato" w:eastAsia="Lato" w:hAnsi="Lato" w:cs="Lato"/>
        </w:rPr>
        <w:t xml:space="preserve"> rappresenta</w:t>
      </w:r>
      <w:r w:rsidR="110DBEBA" w:rsidRPr="0D5EF67B">
        <w:rPr>
          <w:rFonts w:ascii="Lato" w:eastAsia="Lato" w:hAnsi="Lato" w:cs="Lato"/>
        </w:rPr>
        <w:t>ndo</w:t>
      </w:r>
      <w:r w:rsidR="725E5975" w:rsidRPr="0D5EF67B">
        <w:rPr>
          <w:rFonts w:ascii="Lato" w:eastAsia="Lato" w:hAnsi="Lato" w:cs="Lato"/>
        </w:rPr>
        <w:t xml:space="preserve"> ormai più del 45 </w:t>
      </w:r>
      <w:r w:rsidR="00D61968" w:rsidRPr="0D5EF67B">
        <w:rPr>
          <w:rFonts w:ascii="Lato" w:eastAsia="Lato" w:hAnsi="Lato" w:cs="Lato"/>
        </w:rPr>
        <w:t xml:space="preserve">% </w:t>
      </w:r>
      <w:r w:rsidR="725E5975" w:rsidRPr="0D5EF67B">
        <w:rPr>
          <w:rFonts w:ascii="Lato" w:eastAsia="Lato" w:hAnsi="Lato" w:cs="Lato"/>
        </w:rPr>
        <w:t>della produzione di alimenti acquatici</w:t>
      </w:r>
      <w:r w:rsidR="55E4370B" w:rsidRPr="0D5EF67B">
        <w:rPr>
          <w:rFonts w:ascii="Lato" w:eastAsia="Lato" w:hAnsi="Lato" w:cs="Lato"/>
        </w:rPr>
        <w:t xml:space="preserve"> da acqua salata</w:t>
      </w:r>
      <w:r w:rsidR="725E5975" w:rsidRPr="0D5EF67B">
        <w:rPr>
          <w:rFonts w:ascii="Lato" w:eastAsia="Lato" w:hAnsi="Lato" w:cs="Lato"/>
        </w:rPr>
        <w:t>, avendo raggiunto</w:t>
      </w:r>
      <w:r w:rsidR="1E908E95" w:rsidRPr="0D5EF67B">
        <w:rPr>
          <w:rFonts w:ascii="Lato" w:eastAsia="Lato" w:hAnsi="Lato" w:cs="Lato"/>
        </w:rPr>
        <w:t xml:space="preserve"> </w:t>
      </w:r>
      <w:r w:rsidR="725E5975" w:rsidRPr="0D5EF67B">
        <w:rPr>
          <w:rFonts w:ascii="Lato" w:eastAsia="Lato" w:hAnsi="Lato" w:cs="Lato"/>
        </w:rPr>
        <w:t>un volume di 940 000 tonnellate di prodotto.</w:t>
      </w:r>
    </w:p>
    <w:p w14:paraId="11C61510" w14:textId="19A5A079" w:rsidR="002E0B53" w:rsidRDefault="002E0B53" w:rsidP="34EE3B17">
      <w:pPr>
        <w:jc w:val="both"/>
        <w:rPr>
          <w:rFonts w:ascii="Lato" w:eastAsia="Lato" w:hAnsi="Lato" w:cs="Lato"/>
        </w:rPr>
      </w:pPr>
    </w:p>
    <w:p w14:paraId="2BB0C126" w14:textId="11031AA2" w:rsidR="002E0B53" w:rsidRDefault="3D54D770" w:rsidP="34EE3B17">
      <w:pPr>
        <w:jc w:val="both"/>
        <w:rPr>
          <w:rFonts w:ascii="Lato" w:eastAsia="Lato" w:hAnsi="Lato" w:cs="Lato"/>
        </w:rPr>
      </w:pPr>
      <w:r w:rsidRPr="0D5EF67B">
        <w:rPr>
          <w:rFonts w:ascii="Lato" w:eastAsia="Lato" w:hAnsi="Lato" w:cs="Lato"/>
        </w:rPr>
        <w:t>La produzione di acqua dolce vede l’assoluta preminenza dell’Egitto, che da solo rappresenta</w:t>
      </w:r>
      <w:r w:rsidR="009D5B51" w:rsidRPr="0D5EF67B">
        <w:rPr>
          <w:rFonts w:ascii="Lato" w:eastAsia="Lato" w:hAnsi="Lato" w:cs="Lato"/>
        </w:rPr>
        <w:t xml:space="preserve"> </w:t>
      </w:r>
      <w:r w:rsidRPr="0D5EF67B">
        <w:rPr>
          <w:rFonts w:ascii="Lato" w:eastAsia="Lato" w:hAnsi="Lato" w:cs="Lato"/>
        </w:rPr>
        <w:t>1.405.255 tonnellate (circa l'82% di tutta la produzione di acqua dolce nel Mediterraneo e</w:t>
      </w:r>
      <w:r w:rsidR="56F73137" w:rsidRPr="0D5EF67B">
        <w:rPr>
          <w:rFonts w:ascii="Lato" w:eastAsia="Lato" w:hAnsi="Lato" w:cs="Lato"/>
        </w:rPr>
        <w:t xml:space="preserve"> </w:t>
      </w:r>
      <w:r w:rsidRPr="0D5EF67B">
        <w:rPr>
          <w:rFonts w:ascii="Lato" w:eastAsia="Lato" w:hAnsi="Lato" w:cs="Lato"/>
        </w:rPr>
        <w:t xml:space="preserve">nel Mar Nero). Questa produzione è in gran parte rappresentata </w:t>
      </w:r>
      <w:r w:rsidR="296DFEE4" w:rsidRPr="0D5EF67B">
        <w:rPr>
          <w:rFonts w:ascii="Lato" w:eastAsia="Lato" w:hAnsi="Lato" w:cs="Lato"/>
        </w:rPr>
        <w:t xml:space="preserve">dalla </w:t>
      </w:r>
      <w:r w:rsidRPr="0D5EF67B">
        <w:rPr>
          <w:rFonts w:ascii="Lato" w:eastAsia="Lato" w:hAnsi="Lato" w:cs="Lato"/>
        </w:rPr>
        <w:t>tilapia del Nilo e d</w:t>
      </w:r>
      <w:r w:rsidR="197F5ACC" w:rsidRPr="0D5EF67B">
        <w:rPr>
          <w:rFonts w:ascii="Lato" w:eastAsia="Lato" w:hAnsi="Lato" w:cs="Lato"/>
        </w:rPr>
        <w:t>ai</w:t>
      </w:r>
      <w:r w:rsidRPr="0D5EF67B">
        <w:rPr>
          <w:rFonts w:ascii="Lato" w:eastAsia="Lato" w:hAnsi="Lato" w:cs="Lato"/>
        </w:rPr>
        <w:t xml:space="preserve"> muggini</w:t>
      </w:r>
      <w:r w:rsidR="1D97AC1B" w:rsidRPr="0D5EF67B">
        <w:rPr>
          <w:rFonts w:ascii="Lato" w:eastAsia="Lato" w:hAnsi="Lato" w:cs="Lato"/>
        </w:rPr>
        <w:t>. Al secondo posto l</w:t>
      </w:r>
      <w:r w:rsidRPr="0D5EF67B">
        <w:rPr>
          <w:rFonts w:ascii="Lato" w:eastAsia="Lato" w:hAnsi="Lato" w:cs="Lato"/>
        </w:rPr>
        <w:t xml:space="preserve">a Turchia con 156.758 tonnellate (9%), </w:t>
      </w:r>
      <w:r w:rsidR="0794022D" w:rsidRPr="0D5EF67B">
        <w:rPr>
          <w:rFonts w:ascii="Lato" w:eastAsia="Lato" w:hAnsi="Lato" w:cs="Lato"/>
        </w:rPr>
        <w:t>in grandissima par</w:t>
      </w:r>
      <w:r w:rsidRPr="0D5EF67B">
        <w:rPr>
          <w:rFonts w:ascii="Lato" w:eastAsia="Lato" w:hAnsi="Lato" w:cs="Lato"/>
        </w:rPr>
        <w:t>te</w:t>
      </w:r>
      <w:r w:rsidR="4B51348E" w:rsidRPr="0D5EF67B">
        <w:rPr>
          <w:rFonts w:ascii="Lato" w:eastAsia="Lato" w:hAnsi="Lato" w:cs="Lato"/>
        </w:rPr>
        <w:t xml:space="preserve"> </w:t>
      </w:r>
      <w:r w:rsidRPr="0D5EF67B">
        <w:rPr>
          <w:rFonts w:ascii="Lato" w:eastAsia="Lato" w:hAnsi="Lato" w:cs="Lato"/>
        </w:rPr>
        <w:t>trota iridea</w:t>
      </w:r>
      <w:r w:rsidR="361C5693" w:rsidRPr="0D5EF67B">
        <w:rPr>
          <w:rFonts w:ascii="Lato" w:eastAsia="Lato" w:hAnsi="Lato" w:cs="Lato"/>
        </w:rPr>
        <w:t xml:space="preserve">. Il </w:t>
      </w:r>
      <w:r w:rsidRPr="0D5EF67B">
        <w:rPr>
          <w:rFonts w:ascii="Lato" w:eastAsia="Lato" w:hAnsi="Lato" w:cs="Lato"/>
        </w:rPr>
        <w:t xml:space="preserve">restante 9% è </w:t>
      </w:r>
      <w:r w:rsidR="49BBC931" w:rsidRPr="0D5EF67B">
        <w:rPr>
          <w:rFonts w:ascii="Lato" w:eastAsia="Lato" w:hAnsi="Lato" w:cs="Lato"/>
        </w:rPr>
        <w:t>in gr</w:t>
      </w:r>
      <w:r w:rsidRPr="0D5EF67B">
        <w:rPr>
          <w:rFonts w:ascii="Lato" w:eastAsia="Lato" w:hAnsi="Lato" w:cs="Lato"/>
        </w:rPr>
        <w:t>an</w:t>
      </w:r>
      <w:r w:rsidR="5929AD88" w:rsidRPr="0D5EF67B">
        <w:rPr>
          <w:rFonts w:ascii="Lato" w:eastAsia="Lato" w:hAnsi="Lato" w:cs="Lato"/>
        </w:rPr>
        <w:t xml:space="preserve">dissima parte </w:t>
      </w:r>
      <w:r w:rsidR="00D14360" w:rsidRPr="0D5EF67B">
        <w:rPr>
          <w:rFonts w:ascii="Lato" w:eastAsia="Lato" w:hAnsi="Lato" w:cs="Lato"/>
        </w:rPr>
        <w:t>rappresentato da</w:t>
      </w:r>
      <w:r w:rsidR="00FF3994" w:rsidRPr="0D5EF67B">
        <w:rPr>
          <w:rFonts w:ascii="Lato" w:eastAsia="Lato" w:hAnsi="Lato" w:cs="Lato"/>
        </w:rPr>
        <w:t>lla</w:t>
      </w:r>
      <w:r w:rsidRPr="0D5EF67B">
        <w:rPr>
          <w:rFonts w:ascii="Lato" w:eastAsia="Lato" w:hAnsi="Lato" w:cs="Lato"/>
        </w:rPr>
        <w:t xml:space="preserve"> trota iridea, principalmente </w:t>
      </w:r>
      <w:r w:rsidR="00FF3994" w:rsidRPr="0D5EF67B">
        <w:rPr>
          <w:rFonts w:ascii="Lato" w:eastAsia="Lato" w:hAnsi="Lato" w:cs="Lato"/>
        </w:rPr>
        <w:t>allevata nei Pa</w:t>
      </w:r>
      <w:r w:rsidRPr="0D5EF67B">
        <w:rPr>
          <w:rFonts w:ascii="Lato" w:eastAsia="Lato" w:hAnsi="Lato" w:cs="Lato"/>
        </w:rPr>
        <w:t>esi mediterranei</w:t>
      </w:r>
      <w:r w:rsidR="599214AE" w:rsidRPr="0D5EF67B">
        <w:rPr>
          <w:rFonts w:ascii="Lato" w:eastAsia="Lato" w:hAnsi="Lato" w:cs="Lato"/>
        </w:rPr>
        <w:t xml:space="preserve"> </w:t>
      </w:r>
      <w:r w:rsidRPr="0D5EF67B">
        <w:rPr>
          <w:rFonts w:ascii="Lato" w:eastAsia="Lato" w:hAnsi="Lato" w:cs="Lato"/>
        </w:rPr>
        <w:t xml:space="preserve">dell'Unione Europea, con l'Italia </w:t>
      </w:r>
      <w:r w:rsidR="09D40515" w:rsidRPr="0D5EF67B">
        <w:rPr>
          <w:rFonts w:ascii="Lato" w:eastAsia="Lato" w:hAnsi="Lato" w:cs="Lato"/>
        </w:rPr>
        <w:t xml:space="preserve">che nel 2023 </w:t>
      </w:r>
      <w:r w:rsidRPr="0D5EF67B">
        <w:rPr>
          <w:rFonts w:ascii="Lato" w:eastAsia="Lato" w:hAnsi="Lato" w:cs="Lato"/>
        </w:rPr>
        <w:t>contribui</w:t>
      </w:r>
      <w:r w:rsidR="0B721508" w:rsidRPr="0D5EF67B">
        <w:rPr>
          <w:rFonts w:ascii="Lato" w:eastAsia="Lato" w:hAnsi="Lato" w:cs="Lato"/>
        </w:rPr>
        <w:t>va</w:t>
      </w:r>
      <w:r w:rsidRPr="0D5EF67B">
        <w:rPr>
          <w:rFonts w:ascii="Lato" w:eastAsia="Lato" w:hAnsi="Lato" w:cs="Lato"/>
        </w:rPr>
        <w:t xml:space="preserve"> con</w:t>
      </w:r>
    </w:p>
    <w:p w14:paraId="1D9FCC4D" w14:textId="0145A47F" w:rsidR="002E0B53" w:rsidRDefault="3D54D770" w:rsidP="34EE3B17">
      <w:pPr>
        <w:jc w:val="both"/>
        <w:rPr>
          <w:rFonts w:ascii="Lato" w:eastAsia="Lato" w:hAnsi="Lato" w:cs="Lato"/>
        </w:rPr>
      </w:pPr>
      <w:r w:rsidRPr="34EE3B17">
        <w:rPr>
          <w:rFonts w:ascii="Lato" w:eastAsia="Lato" w:hAnsi="Lato" w:cs="Lato"/>
        </w:rPr>
        <w:t>34.100 tonnellate, la Francia con 28.600 tonnellate e la Spagna con</w:t>
      </w:r>
      <w:r w:rsidR="0FC6A6C1" w:rsidRPr="34EE3B17">
        <w:rPr>
          <w:rFonts w:ascii="Lato" w:eastAsia="Lato" w:hAnsi="Lato" w:cs="Lato"/>
        </w:rPr>
        <w:t xml:space="preserve"> </w:t>
      </w:r>
      <w:r w:rsidRPr="34EE3B17">
        <w:rPr>
          <w:rFonts w:ascii="Lato" w:eastAsia="Lato" w:hAnsi="Lato" w:cs="Lato"/>
        </w:rPr>
        <w:t>17.500 tonnellate, oltre a volumi minori provenienti da</w:t>
      </w:r>
      <w:r w:rsidR="3C7D17E7" w:rsidRPr="34EE3B17">
        <w:rPr>
          <w:rFonts w:ascii="Lato" w:eastAsia="Lato" w:hAnsi="Lato" w:cs="Lato"/>
        </w:rPr>
        <w:t xml:space="preserve"> </w:t>
      </w:r>
      <w:r w:rsidRPr="34EE3B17">
        <w:rPr>
          <w:rFonts w:ascii="Lato" w:eastAsia="Lato" w:hAnsi="Lato" w:cs="Lato"/>
        </w:rPr>
        <w:t xml:space="preserve">altri </w:t>
      </w:r>
      <w:r w:rsidR="5D6253F7" w:rsidRPr="34EE3B17">
        <w:rPr>
          <w:rFonts w:ascii="Lato" w:eastAsia="Lato" w:hAnsi="Lato" w:cs="Lato"/>
        </w:rPr>
        <w:t>P</w:t>
      </w:r>
      <w:r w:rsidRPr="34EE3B17">
        <w:rPr>
          <w:rFonts w:ascii="Lato" w:eastAsia="Lato" w:hAnsi="Lato" w:cs="Lato"/>
        </w:rPr>
        <w:t>aesi</w:t>
      </w:r>
      <w:r w:rsidR="7FA112C0" w:rsidRPr="34EE3B17">
        <w:rPr>
          <w:rFonts w:ascii="Lato" w:eastAsia="Lato" w:hAnsi="Lato" w:cs="Lato"/>
        </w:rPr>
        <w:t xml:space="preserve">. </w:t>
      </w:r>
      <w:r w:rsidR="5694B48F" w:rsidRPr="34EE3B17">
        <w:rPr>
          <w:rFonts w:ascii="Lato" w:eastAsia="Lato" w:hAnsi="Lato" w:cs="Lato"/>
        </w:rPr>
        <w:t xml:space="preserve">Segue a </w:t>
      </w:r>
      <w:r w:rsidR="35FB8F3B" w:rsidRPr="34EE3B17">
        <w:rPr>
          <w:rFonts w:ascii="Lato" w:eastAsia="Lato" w:hAnsi="Lato" w:cs="Lato"/>
        </w:rPr>
        <w:t xml:space="preserve">distanza, tra le specie di acqua dolce allevate, la </w:t>
      </w:r>
    </w:p>
    <w:p w14:paraId="242D2DE7" w14:textId="4FE11EAE" w:rsidR="002E0B53" w:rsidRDefault="3D54D770" w:rsidP="34EE3B17">
      <w:pPr>
        <w:jc w:val="both"/>
        <w:rPr>
          <w:rFonts w:ascii="Lato" w:eastAsia="Lato" w:hAnsi="Lato" w:cs="Lato"/>
        </w:rPr>
      </w:pPr>
      <w:r w:rsidRPr="0D5EF67B">
        <w:rPr>
          <w:rFonts w:ascii="Lato" w:eastAsia="Lato" w:hAnsi="Lato" w:cs="Lato"/>
        </w:rPr>
        <w:t>carpa comune</w:t>
      </w:r>
      <w:r w:rsidR="63C8C529" w:rsidRPr="0D5EF67B">
        <w:rPr>
          <w:rFonts w:ascii="Lato" w:eastAsia="Lato" w:hAnsi="Lato" w:cs="Lato"/>
        </w:rPr>
        <w:t xml:space="preserve">, che </w:t>
      </w:r>
      <w:r w:rsidRPr="0D5EF67B">
        <w:rPr>
          <w:rFonts w:ascii="Lato" w:eastAsia="Lato" w:hAnsi="Lato" w:cs="Lato"/>
        </w:rPr>
        <w:t>raggiunge</w:t>
      </w:r>
      <w:r w:rsidR="126835A6" w:rsidRPr="0D5EF67B">
        <w:rPr>
          <w:rFonts w:ascii="Lato" w:eastAsia="Lato" w:hAnsi="Lato" w:cs="Lato"/>
        </w:rPr>
        <w:t xml:space="preserve"> le </w:t>
      </w:r>
      <w:r w:rsidRPr="0D5EF67B">
        <w:rPr>
          <w:rFonts w:ascii="Lato" w:eastAsia="Lato" w:hAnsi="Lato" w:cs="Lato"/>
        </w:rPr>
        <w:t xml:space="preserve">22.200 </w:t>
      </w:r>
      <w:r w:rsidR="27EB4F97" w:rsidRPr="0D5EF67B">
        <w:rPr>
          <w:rFonts w:ascii="Lato" w:eastAsia="Lato" w:hAnsi="Lato" w:cs="Lato"/>
        </w:rPr>
        <w:t>tonnellate; il</w:t>
      </w:r>
      <w:r w:rsidR="006B55BC" w:rsidRPr="0D5EF67B">
        <w:rPr>
          <w:rFonts w:ascii="Lato" w:eastAsia="Lato" w:hAnsi="Lato" w:cs="Lato"/>
        </w:rPr>
        <w:t xml:space="preserve"> </w:t>
      </w:r>
      <w:r w:rsidR="43F2DD84" w:rsidRPr="0D5EF67B">
        <w:rPr>
          <w:rFonts w:ascii="Lato" w:eastAsia="Lato" w:hAnsi="Lato" w:cs="Lato"/>
        </w:rPr>
        <w:t xml:space="preserve">rapporto non prende in considerazione i Paesi </w:t>
      </w:r>
      <w:r w:rsidR="3FB96A67" w:rsidRPr="0D5EF67B">
        <w:rPr>
          <w:rFonts w:ascii="Lato" w:eastAsia="Lato" w:hAnsi="Lato" w:cs="Lato"/>
        </w:rPr>
        <w:t>europei che non hanno sbocco sul Mediterraneo</w:t>
      </w:r>
      <w:r w:rsidR="00D14360" w:rsidRPr="0D5EF67B">
        <w:rPr>
          <w:rFonts w:ascii="Lato" w:eastAsia="Lato" w:hAnsi="Lato" w:cs="Lato"/>
        </w:rPr>
        <w:t>.</w:t>
      </w:r>
    </w:p>
    <w:p w14:paraId="7D3D4936" w14:textId="309B5B0D" w:rsidR="002E0B53" w:rsidRDefault="6FEC46C3" w:rsidP="34EE3B17">
      <w:pPr>
        <w:jc w:val="both"/>
      </w:pPr>
      <w:r w:rsidRPr="34EE3B17">
        <w:rPr>
          <w:rFonts w:ascii="Lato" w:eastAsia="Lato" w:hAnsi="Lato" w:cs="Lato"/>
        </w:rPr>
        <w:t xml:space="preserve"> </w:t>
      </w:r>
    </w:p>
    <w:p w14:paraId="286B0077" w14:textId="07EC5342" w:rsidR="002E0B53" w:rsidRDefault="6FEC46C3" w:rsidP="34EE3B17">
      <w:pPr>
        <w:spacing w:line="259" w:lineRule="auto"/>
        <w:jc w:val="both"/>
        <w:rPr>
          <w:rFonts w:ascii="Lato" w:eastAsia="Lato" w:hAnsi="Lato" w:cs="Lato"/>
        </w:rPr>
      </w:pPr>
      <w:r w:rsidRPr="0D5EF67B">
        <w:rPr>
          <w:rFonts w:ascii="Lato" w:eastAsia="Lato" w:hAnsi="Lato" w:cs="Lato"/>
        </w:rPr>
        <w:t xml:space="preserve">La produzione </w:t>
      </w:r>
      <w:r w:rsidR="5E75E382" w:rsidRPr="0D5EF67B">
        <w:rPr>
          <w:rFonts w:ascii="Lato" w:eastAsia="Lato" w:hAnsi="Lato" w:cs="Lato"/>
        </w:rPr>
        <w:t xml:space="preserve">di specie marine </w:t>
      </w:r>
      <w:r w:rsidRPr="0D5EF67B">
        <w:rPr>
          <w:rFonts w:ascii="Lato" w:eastAsia="Lato" w:hAnsi="Lato" w:cs="Lato"/>
        </w:rPr>
        <w:t xml:space="preserve">risulta fortemente concentrata su un numero limitato di </w:t>
      </w:r>
      <w:r w:rsidR="52583DEC" w:rsidRPr="0D5EF67B">
        <w:rPr>
          <w:rFonts w:ascii="Lato" w:eastAsia="Lato" w:hAnsi="Lato" w:cs="Lato"/>
        </w:rPr>
        <w:t>varietà</w:t>
      </w:r>
      <w:r w:rsidRPr="0D5EF67B">
        <w:rPr>
          <w:rFonts w:ascii="Lato" w:eastAsia="Lato" w:hAnsi="Lato" w:cs="Lato"/>
        </w:rPr>
        <w:t>: appena 11 rappresentano il 99 percento del totale, con orata (34,5</w:t>
      </w:r>
      <w:r w:rsidR="00D14360" w:rsidRPr="0D5EF67B">
        <w:rPr>
          <w:rFonts w:ascii="Lato" w:eastAsia="Lato" w:hAnsi="Lato" w:cs="Lato"/>
        </w:rPr>
        <w:t>%</w:t>
      </w:r>
      <w:r w:rsidRPr="0D5EF67B">
        <w:rPr>
          <w:rFonts w:ascii="Lato" w:eastAsia="Lato" w:hAnsi="Lato" w:cs="Lato"/>
        </w:rPr>
        <w:t>) e spigola</w:t>
      </w:r>
      <w:r w:rsidR="21BE7F79" w:rsidRPr="0D5EF67B">
        <w:rPr>
          <w:rFonts w:ascii="Lato" w:eastAsia="Lato" w:hAnsi="Lato" w:cs="Lato"/>
        </w:rPr>
        <w:t>/branzino</w:t>
      </w:r>
      <w:r w:rsidRPr="0D5EF67B">
        <w:rPr>
          <w:rFonts w:ascii="Lato" w:eastAsia="Lato" w:hAnsi="Lato" w:cs="Lato"/>
        </w:rPr>
        <w:t xml:space="preserve"> (29,7</w:t>
      </w:r>
      <w:r w:rsidR="00D14360" w:rsidRPr="0D5EF67B">
        <w:rPr>
          <w:rFonts w:ascii="Lato" w:eastAsia="Lato" w:hAnsi="Lato" w:cs="Lato"/>
        </w:rPr>
        <w:t>%</w:t>
      </w:r>
      <w:r w:rsidRPr="0D5EF67B">
        <w:rPr>
          <w:rFonts w:ascii="Lato" w:eastAsia="Lato" w:hAnsi="Lato" w:cs="Lato"/>
        </w:rPr>
        <w:t>) in testa.</w:t>
      </w:r>
      <w:r w:rsidR="395E0E0E" w:rsidRPr="0D5EF67B">
        <w:rPr>
          <w:rFonts w:ascii="Lato" w:eastAsia="Lato" w:hAnsi="Lato" w:cs="Lato"/>
        </w:rPr>
        <w:t xml:space="preserve"> </w:t>
      </w:r>
      <w:r w:rsidR="0AD56594" w:rsidRPr="0D5EF67B">
        <w:rPr>
          <w:rFonts w:ascii="Lato" w:eastAsia="Lato" w:hAnsi="Lato" w:cs="Lato"/>
        </w:rPr>
        <w:t>L’86,1 % delle specie</w:t>
      </w:r>
      <w:r w:rsidR="6BC1414A" w:rsidRPr="0D5EF67B">
        <w:rPr>
          <w:rFonts w:ascii="Lato" w:eastAsia="Lato" w:hAnsi="Lato" w:cs="Lato"/>
        </w:rPr>
        <w:t xml:space="preserve"> allevate</w:t>
      </w:r>
      <w:r w:rsidR="0AD56594" w:rsidRPr="0D5EF67B">
        <w:rPr>
          <w:rFonts w:ascii="Lato" w:eastAsia="Lato" w:hAnsi="Lato" w:cs="Lato"/>
        </w:rPr>
        <w:t xml:space="preserve"> é costituito da pesci, mentre i molluschi rappresentano</w:t>
      </w:r>
      <w:r w:rsidR="182BB58D" w:rsidRPr="0D5EF67B">
        <w:rPr>
          <w:rFonts w:ascii="Lato" w:eastAsia="Lato" w:hAnsi="Lato" w:cs="Lato"/>
        </w:rPr>
        <w:t xml:space="preserve"> il 13,7% e il restante crostacei ed alghe. </w:t>
      </w:r>
      <w:r w:rsidR="395E0E0E" w:rsidRPr="0D5EF67B">
        <w:rPr>
          <w:rFonts w:ascii="Lato" w:eastAsia="Lato" w:hAnsi="Lato" w:cs="Lato"/>
        </w:rPr>
        <w:t>O</w:t>
      </w:r>
      <w:r w:rsidRPr="0D5EF67B">
        <w:rPr>
          <w:rFonts w:ascii="Lato" w:eastAsia="Lato" w:hAnsi="Lato" w:cs="Lato"/>
        </w:rPr>
        <w:t xml:space="preserve">tto </w:t>
      </w:r>
      <w:r w:rsidR="00D14360" w:rsidRPr="0D5EF67B">
        <w:rPr>
          <w:rFonts w:ascii="Lato" w:eastAsia="Lato" w:hAnsi="Lato" w:cs="Lato"/>
        </w:rPr>
        <w:t>P</w:t>
      </w:r>
      <w:r w:rsidRPr="0D5EF67B">
        <w:rPr>
          <w:rFonts w:ascii="Lato" w:eastAsia="Lato" w:hAnsi="Lato" w:cs="Lato"/>
        </w:rPr>
        <w:t>aesi</w:t>
      </w:r>
      <w:r w:rsidRPr="0D5EF67B">
        <w:rPr>
          <w:rFonts w:ascii="Lato" w:eastAsia="Lato" w:hAnsi="Lato" w:cs="Lato"/>
          <w:color w:val="FF0000"/>
        </w:rPr>
        <w:t xml:space="preserve"> </w:t>
      </w:r>
      <w:r w:rsidRPr="0D5EF67B">
        <w:rPr>
          <w:rFonts w:ascii="Lato" w:eastAsia="Lato" w:hAnsi="Lato" w:cs="Lato"/>
        </w:rPr>
        <w:t xml:space="preserve">producono il 95,5 percento degli alimenti acquatici </w:t>
      </w:r>
      <w:r w:rsidR="00D14360" w:rsidRPr="0D5EF67B">
        <w:rPr>
          <w:rFonts w:ascii="Lato" w:eastAsia="Lato" w:hAnsi="Lato" w:cs="Lato"/>
        </w:rPr>
        <w:t xml:space="preserve">di origine </w:t>
      </w:r>
      <w:r w:rsidR="496B1600" w:rsidRPr="0D5EF67B">
        <w:rPr>
          <w:rFonts w:ascii="Lato" w:eastAsia="Lato" w:hAnsi="Lato" w:cs="Lato"/>
        </w:rPr>
        <w:t>marin</w:t>
      </w:r>
      <w:r w:rsidR="00D14360" w:rsidRPr="0D5EF67B">
        <w:rPr>
          <w:rFonts w:ascii="Lato" w:eastAsia="Lato" w:hAnsi="Lato" w:cs="Lato"/>
        </w:rPr>
        <w:t>a</w:t>
      </w:r>
      <w:r w:rsidR="496B1600" w:rsidRPr="0D5EF67B">
        <w:rPr>
          <w:rFonts w:ascii="Lato" w:eastAsia="Lato" w:hAnsi="Lato" w:cs="Lato"/>
        </w:rPr>
        <w:t xml:space="preserve"> </w:t>
      </w:r>
      <w:r w:rsidRPr="0D5EF67B">
        <w:rPr>
          <w:rFonts w:ascii="Lato" w:eastAsia="Lato" w:hAnsi="Lato" w:cs="Lato"/>
        </w:rPr>
        <w:t>allevati</w:t>
      </w:r>
      <w:r w:rsidR="00D14360" w:rsidRPr="0D5EF67B">
        <w:rPr>
          <w:rFonts w:ascii="Lato" w:eastAsia="Lato" w:hAnsi="Lato" w:cs="Lato"/>
        </w:rPr>
        <w:t xml:space="preserve"> o coltivati </w:t>
      </w:r>
      <w:r w:rsidRPr="0D5EF67B">
        <w:rPr>
          <w:rFonts w:ascii="Lato" w:eastAsia="Lato" w:hAnsi="Lato" w:cs="Lato"/>
        </w:rPr>
        <w:t xml:space="preserve">nella regione, con </w:t>
      </w:r>
      <w:r w:rsidR="5C8D9BEF" w:rsidRPr="0D5EF67B">
        <w:rPr>
          <w:rFonts w:ascii="Lato" w:eastAsia="Lato" w:hAnsi="Lato" w:cs="Lato"/>
        </w:rPr>
        <w:t xml:space="preserve">Turchia </w:t>
      </w:r>
      <w:r w:rsidRPr="0D5EF67B">
        <w:rPr>
          <w:rFonts w:ascii="Lato" w:eastAsia="Lato" w:hAnsi="Lato" w:cs="Lato"/>
        </w:rPr>
        <w:t>(400</w:t>
      </w:r>
      <w:r w:rsidR="6B232292" w:rsidRPr="0D5EF67B">
        <w:rPr>
          <w:rFonts w:ascii="Lato" w:eastAsia="Lato" w:hAnsi="Lato" w:cs="Lato"/>
        </w:rPr>
        <w:t>.</w:t>
      </w:r>
      <w:r w:rsidRPr="0D5EF67B">
        <w:rPr>
          <w:rFonts w:ascii="Lato" w:eastAsia="Lato" w:hAnsi="Lato" w:cs="Lato"/>
        </w:rPr>
        <w:t>000 tonnellate), Egitto (147</w:t>
      </w:r>
      <w:r w:rsidR="5B82C9A2" w:rsidRPr="0D5EF67B">
        <w:rPr>
          <w:rFonts w:ascii="Lato" w:eastAsia="Lato" w:hAnsi="Lato" w:cs="Lato"/>
        </w:rPr>
        <w:t>.</w:t>
      </w:r>
      <w:r w:rsidRPr="0D5EF67B">
        <w:rPr>
          <w:rFonts w:ascii="Lato" w:eastAsia="Lato" w:hAnsi="Lato" w:cs="Lato"/>
        </w:rPr>
        <w:t>000 tonnellate) e Grecia (139</w:t>
      </w:r>
      <w:r w:rsidR="0BD46419" w:rsidRPr="0D5EF67B">
        <w:rPr>
          <w:rFonts w:ascii="Lato" w:eastAsia="Lato" w:hAnsi="Lato" w:cs="Lato"/>
        </w:rPr>
        <w:t>.</w:t>
      </w:r>
      <w:r w:rsidRPr="0D5EF67B">
        <w:rPr>
          <w:rFonts w:ascii="Lato" w:eastAsia="Lato" w:hAnsi="Lato" w:cs="Lato"/>
        </w:rPr>
        <w:t xml:space="preserve">000 tonnellate) </w:t>
      </w:r>
      <w:r w:rsidR="2CEFEF76" w:rsidRPr="0D5EF67B">
        <w:rPr>
          <w:rFonts w:ascii="Lato" w:eastAsia="Lato" w:hAnsi="Lato" w:cs="Lato"/>
        </w:rPr>
        <w:t>sul podio</w:t>
      </w:r>
      <w:r w:rsidR="115136E3" w:rsidRPr="0D5EF67B">
        <w:rPr>
          <w:rFonts w:ascii="Lato" w:eastAsia="Lato" w:hAnsi="Lato" w:cs="Lato"/>
        </w:rPr>
        <w:t>.</w:t>
      </w:r>
      <w:r w:rsidR="2CEFEF76" w:rsidRPr="0D5EF67B">
        <w:rPr>
          <w:rFonts w:ascii="Lato" w:eastAsia="Lato" w:hAnsi="Lato" w:cs="Lato"/>
        </w:rPr>
        <w:t xml:space="preserve"> </w:t>
      </w:r>
    </w:p>
    <w:p w14:paraId="5228FB35" w14:textId="77777777" w:rsidR="006B55BC" w:rsidRDefault="006B55BC" w:rsidP="006B55BC">
      <w:pPr>
        <w:jc w:val="both"/>
        <w:rPr>
          <w:rFonts w:ascii="Lato" w:hAnsi="Lato"/>
          <w:color w:val="FF0000"/>
        </w:rPr>
      </w:pPr>
    </w:p>
    <w:p w14:paraId="401FC4D2" w14:textId="0669BCE7" w:rsidR="009D5B51" w:rsidRDefault="006B55BC" w:rsidP="0D5EF67B">
      <w:pPr>
        <w:jc w:val="both"/>
        <w:rPr>
          <w:rFonts w:ascii="Lato" w:eastAsia="Lato" w:hAnsi="Lato" w:cs="Lato"/>
        </w:rPr>
      </w:pPr>
      <w:r w:rsidRPr="0D5EF67B">
        <w:rPr>
          <w:rFonts w:ascii="Lato" w:hAnsi="Lato"/>
        </w:rPr>
        <w:lastRenderedPageBreak/>
        <w:t xml:space="preserve">La situazione dell'allevamento ittico in Italia è </w:t>
      </w:r>
      <w:r w:rsidR="009D5B51" w:rsidRPr="0D5EF67B">
        <w:rPr>
          <w:rFonts w:ascii="Lato" w:hAnsi="Lato"/>
        </w:rPr>
        <w:t>instabile</w:t>
      </w:r>
      <w:r w:rsidRPr="0D5EF67B">
        <w:rPr>
          <w:rFonts w:ascii="Lato" w:eastAsia="Lato" w:hAnsi="Lato" w:cs="Lato"/>
        </w:rPr>
        <w:t xml:space="preserve">, </w:t>
      </w:r>
      <w:r w:rsidR="009D5B51" w:rsidRPr="0D5EF67B">
        <w:rPr>
          <w:rFonts w:ascii="Lato" w:eastAsia="Lato" w:hAnsi="Lato" w:cs="Lato"/>
        </w:rPr>
        <w:t xml:space="preserve">poiché </w:t>
      </w:r>
      <w:r w:rsidRPr="0D5EF67B">
        <w:rPr>
          <w:rFonts w:ascii="Lato" w:hAnsi="Lato"/>
        </w:rPr>
        <w:t>restano aperte diverse criticità che ne condizionano l’andamento economico. Pesano, da un lato, nodi strutturali storici, come quello relativo alle concessioni demaniali e</w:t>
      </w:r>
      <w:r w:rsidR="009D5B51" w:rsidRPr="0D5EF67B">
        <w:rPr>
          <w:rFonts w:ascii="Lato" w:hAnsi="Lato"/>
        </w:rPr>
        <w:t xml:space="preserve"> ai relativi canoni</w:t>
      </w:r>
      <w:r w:rsidRPr="0D5EF67B">
        <w:rPr>
          <w:rFonts w:ascii="Lato" w:hAnsi="Lato"/>
        </w:rPr>
        <w:t xml:space="preserve">, </w:t>
      </w:r>
      <w:r w:rsidR="009D5B51" w:rsidRPr="0D5EF67B">
        <w:rPr>
          <w:rFonts w:ascii="Lato" w:hAnsi="Lato"/>
        </w:rPr>
        <w:t xml:space="preserve">all’incompleta definizione degli spazi marini idonei allo sviluppo della maricoltura (AZA) e </w:t>
      </w:r>
      <w:r w:rsidRPr="0D5EF67B">
        <w:rPr>
          <w:rFonts w:ascii="Lato" w:hAnsi="Lato"/>
        </w:rPr>
        <w:t>dall'altro, fattori di mercato legati alla pressione dei produttori Extra-UE, la cui concorrenza non è sempre bilanciata da una trasparente informazione verso il consumatore</w:t>
      </w:r>
      <w:r w:rsidRPr="0D5EF67B">
        <w:rPr>
          <w:rFonts w:ascii="Lato" w:eastAsia="Lato" w:hAnsi="Lato" w:cs="Lato"/>
        </w:rPr>
        <w:t xml:space="preserve"> - come spiega Matteo Leonardi Presidente  di API (Associazione Piscicoltori Italiani)</w:t>
      </w:r>
      <w:r w:rsidR="009D5B51" w:rsidRPr="0D5EF67B">
        <w:rPr>
          <w:rFonts w:ascii="Lato" w:eastAsia="Lato" w:hAnsi="Lato" w:cs="Lato"/>
        </w:rPr>
        <w:t>; anche i recenti feedback negativi, causati dai cambiamenti ambientali in atto, come evidenziato da Federico Pinza, Presidente A.M.A. (Associazione Mediterranea Acquacoltori), stanno impattando negativamente sulle produzioni dell’acquacoltura</w:t>
      </w:r>
      <w:r w:rsidRPr="0D5EF67B">
        <w:rPr>
          <w:rFonts w:ascii="Lato" w:eastAsia="Lato" w:hAnsi="Lato" w:cs="Lato"/>
        </w:rPr>
        <w:t xml:space="preserve">. </w:t>
      </w:r>
    </w:p>
    <w:p w14:paraId="757F075A" w14:textId="09AE89AE" w:rsidR="006B55BC" w:rsidRPr="00811D12" w:rsidRDefault="006B55BC" w:rsidP="0D5EF67B">
      <w:pPr>
        <w:jc w:val="both"/>
      </w:pPr>
      <w:r w:rsidRPr="0D5EF67B">
        <w:rPr>
          <w:rFonts w:ascii="Lato" w:eastAsia="Lato" w:hAnsi="Lato" w:cs="Lato"/>
        </w:rPr>
        <w:t xml:space="preserve">La produzione italiana </w:t>
      </w:r>
      <w:r w:rsidR="009D5B51" w:rsidRPr="0D5EF67B">
        <w:rPr>
          <w:rFonts w:ascii="Lato" w:eastAsia="Lato" w:hAnsi="Lato" w:cs="Lato"/>
        </w:rPr>
        <w:t>di pesci</w:t>
      </w:r>
      <w:r w:rsidRPr="0D5EF67B">
        <w:rPr>
          <w:rFonts w:ascii="Lato" w:eastAsia="Lato" w:hAnsi="Lato" w:cs="Lato"/>
        </w:rPr>
        <w:t xml:space="preserve"> (dati 2024) è pari a 51.000 tonnellate di prodotto ittico, il 60% del quale rappresentato dalla trota iridea, seguita da orata e spigola/branzino. </w:t>
      </w:r>
      <w:r w:rsidRPr="0D5EF67B">
        <w:rPr>
          <w:rFonts w:ascii="Lato" w:hAnsi="Lato"/>
        </w:rPr>
        <w:t>Va ricordato infine che l’Italia è il primo produttore europeo di caviale, grazie a 67 tonnellate annue.</w:t>
      </w:r>
      <w:r w:rsidRPr="0D5EF67B">
        <w:t xml:space="preserve"> </w:t>
      </w:r>
    </w:p>
    <w:p w14:paraId="6BD037EC" w14:textId="484DD964" w:rsidR="34EE3B17" w:rsidRDefault="34EE3B17" w:rsidP="34EE3B17">
      <w:pPr>
        <w:spacing w:line="259" w:lineRule="auto"/>
        <w:jc w:val="both"/>
        <w:rPr>
          <w:rFonts w:ascii="Lato" w:eastAsia="Lato" w:hAnsi="Lato" w:cs="Lato"/>
        </w:rPr>
      </w:pPr>
    </w:p>
    <w:p w14:paraId="75844F99" w14:textId="425EA50D" w:rsidR="6A908836" w:rsidRDefault="6A908836" w:rsidP="34EE3B17">
      <w:pPr>
        <w:spacing w:line="259" w:lineRule="auto"/>
        <w:jc w:val="both"/>
        <w:rPr>
          <w:rFonts w:ascii="Lato" w:eastAsia="Lato" w:hAnsi="Lato" w:cs="Lato"/>
        </w:rPr>
      </w:pPr>
      <w:r w:rsidRPr="0D5EF67B">
        <w:rPr>
          <w:rFonts w:ascii="Lato" w:eastAsia="Lato" w:hAnsi="Lato" w:cs="Lato"/>
        </w:rPr>
        <w:t>Per i molluschi, nel 202</w:t>
      </w:r>
      <w:r w:rsidR="009D5B51" w:rsidRPr="0D5EF67B">
        <w:rPr>
          <w:rFonts w:ascii="Lato" w:eastAsia="Lato" w:hAnsi="Lato" w:cs="Lato"/>
        </w:rPr>
        <w:t>3</w:t>
      </w:r>
      <w:r w:rsidRPr="0D5EF67B">
        <w:rPr>
          <w:rFonts w:ascii="Lato" w:eastAsia="Lato" w:hAnsi="Lato" w:cs="Lato"/>
        </w:rPr>
        <w:t xml:space="preserve"> la produzione è stata di </w:t>
      </w:r>
      <w:r w:rsidR="009D5B51" w:rsidRPr="0D5EF67B">
        <w:rPr>
          <w:rFonts w:ascii="Lato" w:eastAsia="Lato" w:hAnsi="Lato" w:cs="Lato"/>
        </w:rPr>
        <w:t>circa 80.000</w:t>
      </w:r>
      <w:r w:rsidRPr="0D5EF67B">
        <w:rPr>
          <w:rFonts w:ascii="Lato" w:eastAsia="Lato" w:hAnsi="Lato" w:cs="Lato"/>
        </w:rPr>
        <w:t xml:space="preserve"> tonnellate, il 72</w:t>
      </w:r>
      <w:r w:rsidR="3D61E7D7" w:rsidRPr="0D5EF67B">
        <w:rPr>
          <w:rFonts w:ascii="Lato" w:eastAsia="Lato" w:hAnsi="Lato" w:cs="Lato"/>
        </w:rPr>
        <w:t>,</w:t>
      </w:r>
      <w:r w:rsidR="009D5B51" w:rsidRPr="0D5EF67B">
        <w:rPr>
          <w:rFonts w:ascii="Lato" w:eastAsia="Lato" w:hAnsi="Lato" w:cs="Lato"/>
        </w:rPr>
        <w:t>4</w:t>
      </w:r>
      <w:r w:rsidRPr="0D5EF67B">
        <w:rPr>
          <w:rFonts w:ascii="Lato" w:eastAsia="Lato" w:hAnsi="Lato" w:cs="Lato"/>
        </w:rPr>
        <w:t>% della quale rappresentata dalle cozze</w:t>
      </w:r>
      <w:r w:rsidR="009D5B51" w:rsidRPr="0D5EF67B">
        <w:rPr>
          <w:rFonts w:ascii="Lato" w:eastAsia="Lato" w:hAnsi="Lato" w:cs="Lato"/>
        </w:rPr>
        <w:t xml:space="preserve"> (57.279 t)</w:t>
      </w:r>
      <w:r w:rsidR="310EFBD9" w:rsidRPr="0D5EF67B">
        <w:rPr>
          <w:rFonts w:ascii="Lato" w:eastAsia="Lato" w:hAnsi="Lato" w:cs="Lato"/>
        </w:rPr>
        <w:t xml:space="preserve">, seguita dalle vongole </w:t>
      </w:r>
      <w:r w:rsidR="009D5B51" w:rsidRPr="0D5EF67B">
        <w:rPr>
          <w:rFonts w:ascii="Lato" w:eastAsia="Lato" w:hAnsi="Lato" w:cs="Lato"/>
        </w:rPr>
        <w:t xml:space="preserve">veraci </w:t>
      </w:r>
      <w:r w:rsidR="310EFBD9" w:rsidRPr="0D5EF67B">
        <w:rPr>
          <w:rFonts w:ascii="Lato" w:eastAsia="Lato" w:hAnsi="Lato" w:cs="Lato"/>
        </w:rPr>
        <w:t>con il 16,8</w:t>
      </w:r>
      <w:r w:rsidR="2F3943C9" w:rsidRPr="0D5EF67B">
        <w:rPr>
          <w:rFonts w:ascii="Lato" w:eastAsia="Lato" w:hAnsi="Lato" w:cs="Lato"/>
        </w:rPr>
        <w:t>%</w:t>
      </w:r>
      <w:r w:rsidR="310EFBD9" w:rsidRPr="0D5EF67B">
        <w:rPr>
          <w:rFonts w:ascii="Lato" w:eastAsia="Lato" w:hAnsi="Lato" w:cs="Lato"/>
        </w:rPr>
        <w:t xml:space="preserve"> </w:t>
      </w:r>
      <w:r w:rsidR="009D5B51" w:rsidRPr="0D5EF67B">
        <w:rPr>
          <w:rFonts w:ascii="Lato" w:eastAsia="Lato" w:hAnsi="Lato" w:cs="Lato"/>
        </w:rPr>
        <w:t>(</w:t>
      </w:r>
      <w:r w:rsidR="310EFBD9" w:rsidRPr="0D5EF67B">
        <w:rPr>
          <w:rFonts w:ascii="Lato" w:eastAsia="Lato" w:hAnsi="Lato" w:cs="Lato"/>
        </w:rPr>
        <w:t>21.547 t</w:t>
      </w:r>
      <w:r w:rsidR="009D5B51" w:rsidRPr="0D5EF67B">
        <w:rPr>
          <w:rFonts w:ascii="Lato" w:eastAsia="Lato" w:hAnsi="Lato" w:cs="Lato"/>
        </w:rPr>
        <w:t>).</w:t>
      </w:r>
      <w:r w:rsidR="5A8385C1" w:rsidRPr="0D5EF67B">
        <w:rPr>
          <w:rFonts w:ascii="Lato" w:eastAsia="Lato" w:hAnsi="Lato" w:cs="Lato"/>
        </w:rPr>
        <w:t xml:space="preserve"> Sono in espansione nel Mediterraneo e nel mar Nero le </w:t>
      </w:r>
      <w:r w:rsidR="009D5B51" w:rsidRPr="0D5EF67B">
        <w:rPr>
          <w:rFonts w:ascii="Lato" w:eastAsia="Lato" w:hAnsi="Lato" w:cs="Lato"/>
        </w:rPr>
        <w:t xml:space="preserve">produzioni di </w:t>
      </w:r>
      <w:r w:rsidR="5A8385C1" w:rsidRPr="0D5EF67B">
        <w:rPr>
          <w:rFonts w:ascii="Lato" w:eastAsia="Lato" w:hAnsi="Lato" w:cs="Lato"/>
        </w:rPr>
        <w:t>ostrich</w:t>
      </w:r>
      <w:r w:rsidR="0043F8F0" w:rsidRPr="0D5EF67B">
        <w:rPr>
          <w:rFonts w:ascii="Lato" w:eastAsia="Lato" w:hAnsi="Lato" w:cs="Lato"/>
        </w:rPr>
        <w:t>e, sia quelle concave che</w:t>
      </w:r>
      <w:r w:rsidR="009D5B51" w:rsidRPr="0D5EF67B">
        <w:rPr>
          <w:rFonts w:ascii="Lato" w:eastAsia="Lato" w:hAnsi="Lato" w:cs="Lato"/>
        </w:rPr>
        <w:t>, in misura minore,</w:t>
      </w:r>
      <w:r w:rsidR="0043F8F0" w:rsidRPr="0D5EF67B">
        <w:rPr>
          <w:rFonts w:ascii="Lato" w:eastAsia="Lato" w:hAnsi="Lato" w:cs="Lato"/>
        </w:rPr>
        <w:t xml:space="preserve"> quelle piatte</w:t>
      </w:r>
      <w:r w:rsidR="009D5B51" w:rsidRPr="0D5EF67B">
        <w:rPr>
          <w:rFonts w:ascii="Lato" w:eastAsia="Lato" w:hAnsi="Lato" w:cs="Lato"/>
        </w:rPr>
        <w:t>; a livello nazionale l’ostricoltura, avviata di recente, si presenta in costante crescita con una produzione al 2023 di circa 300</w:t>
      </w:r>
      <w:r w:rsidR="0043F8F0" w:rsidRPr="0D5EF67B">
        <w:rPr>
          <w:rFonts w:ascii="Lato" w:eastAsia="Lato" w:hAnsi="Lato" w:cs="Lato"/>
        </w:rPr>
        <w:t xml:space="preserve"> tonnellate.</w:t>
      </w:r>
    </w:p>
    <w:p w14:paraId="4CAF6033" w14:textId="47814D5F" w:rsidR="34EE3B17" w:rsidRDefault="34EE3B17" w:rsidP="34EE3B17">
      <w:pPr>
        <w:jc w:val="both"/>
        <w:rPr>
          <w:rFonts w:ascii="Lato" w:eastAsia="Lato" w:hAnsi="Lato" w:cs="Lato"/>
        </w:rPr>
      </w:pPr>
    </w:p>
    <w:p w14:paraId="0E058FC5" w14:textId="3F2530E5" w:rsidR="512D6BE5" w:rsidRDefault="512D6BE5" w:rsidP="34EE3B17">
      <w:pPr>
        <w:jc w:val="both"/>
        <w:rPr>
          <w:rFonts w:ascii="Lato" w:eastAsia="Lato" w:hAnsi="Lato" w:cs="Lato"/>
        </w:rPr>
      </w:pPr>
      <w:r w:rsidRPr="0D5EF67B">
        <w:rPr>
          <w:rFonts w:ascii="Lato" w:eastAsia="Lato" w:hAnsi="Lato" w:cs="Lato"/>
        </w:rPr>
        <w:t xml:space="preserve">Questa fotografia, </w:t>
      </w:r>
      <w:r w:rsidR="009D5B51" w:rsidRPr="0D5EF67B">
        <w:rPr>
          <w:rFonts w:ascii="Lato" w:eastAsia="Lato" w:hAnsi="Lato" w:cs="Lato"/>
        </w:rPr>
        <w:t>non sempre</w:t>
      </w:r>
      <w:r w:rsidRPr="0D5EF67B">
        <w:rPr>
          <w:rFonts w:ascii="Lato" w:eastAsia="Lato" w:hAnsi="Lato" w:cs="Lato"/>
        </w:rPr>
        <w:t xml:space="preserve"> rosea, negli ultimi due anni ha visto diverse evoluzioni</w:t>
      </w:r>
      <w:r w:rsidR="1F8F9AB2" w:rsidRPr="0D5EF67B">
        <w:rPr>
          <w:rFonts w:ascii="Lato" w:eastAsia="Lato" w:hAnsi="Lato" w:cs="Lato"/>
        </w:rPr>
        <w:t>, che hanno colpito soprattutto la molluschicoltura</w:t>
      </w:r>
      <w:r w:rsidR="00D14360" w:rsidRPr="0D5EF67B">
        <w:rPr>
          <w:rFonts w:ascii="Lato" w:eastAsia="Lato" w:hAnsi="Lato" w:cs="Lato"/>
        </w:rPr>
        <w:t>.</w:t>
      </w:r>
      <w:r w:rsidR="1F8F9AB2" w:rsidRPr="0D5EF67B">
        <w:rPr>
          <w:rFonts w:ascii="Lato" w:eastAsia="Lato" w:hAnsi="Lato" w:cs="Lato"/>
        </w:rPr>
        <w:t xml:space="preserve"> </w:t>
      </w:r>
      <w:r w:rsidRPr="0D5EF67B">
        <w:rPr>
          <w:rFonts w:ascii="Lato" w:eastAsia="Lato" w:hAnsi="Lato" w:cs="Lato"/>
        </w:rPr>
        <w:t xml:space="preserve"> </w:t>
      </w:r>
      <w:r w:rsidR="13DEFCD7" w:rsidRPr="0D5EF67B">
        <w:rPr>
          <w:rFonts w:ascii="Lato" w:eastAsia="Lato" w:hAnsi="Lato" w:cs="Lato"/>
        </w:rPr>
        <w:t xml:space="preserve"> </w:t>
      </w:r>
      <w:r w:rsidR="006B55BC" w:rsidRPr="0D5EF67B">
        <w:rPr>
          <w:rFonts w:ascii="Lato" w:hAnsi="Lato"/>
        </w:rPr>
        <w:t>I cambiamenti climatici in corso hanno</w:t>
      </w:r>
      <w:r w:rsidR="00FF3994" w:rsidRPr="0D5EF67B">
        <w:rPr>
          <w:rFonts w:ascii="Lato" w:hAnsi="Lato"/>
        </w:rPr>
        <w:t xml:space="preserve"> alterato gli equilibri biologici nei nostri mari, con conseguenze inaspettate per l’economia del settore. Nel Mar Tirreno, ad esempio, le orate selvatiche sono diventate molto più attive e aggressive a causa delle temperature miti. Questo fenomeno un tempo sporadico, danneggia oggi gravemente la mitilicoltura. Analogamente la proliferazione incontrollata</w:t>
      </w:r>
      <w:r w:rsidR="00FF3994" w:rsidRPr="0D5EF67B">
        <w:rPr>
          <w:rFonts w:ascii="Lato" w:hAnsi="Lato"/>
          <w:color w:val="FF0000"/>
        </w:rPr>
        <w:t xml:space="preserve"> </w:t>
      </w:r>
      <w:r w:rsidR="08BE66D1" w:rsidRPr="0D5EF67B">
        <w:rPr>
          <w:rFonts w:ascii="Lato" w:eastAsia="Lato" w:hAnsi="Lato" w:cs="Lato"/>
        </w:rPr>
        <w:t>della popolazione del granchio blu in Adriatico</w:t>
      </w:r>
      <w:r w:rsidR="22564D70" w:rsidRPr="0D5EF67B">
        <w:rPr>
          <w:rFonts w:ascii="Lato" w:eastAsia="Lato" w:hAnsi="Lato" w:cs="Lato"/>
        </w:rPr>
        <w:t>,</w:t>
      </w:r>
      <w:r w:rsidR="08BE66D1" w:rsidRPr="0D5EF67B">
        <w:rPr>
          <w:rFonts w:ascii="Lato" w:eastAsia="Lato" w:hAnsi="Lato" w:cs="Lato"/>
        </w:rPr>
        <w:t xml:space="preserve"> fenomeno notissimo, a</w:t>
      </w:r>
      <w:r w:rsidR="0301E5C9" w:rsidRPr="0D5EF67B">
        <w:rPr>
          <w:rFonts w:ascii="Lato" w:eastAsia="Lato" w:hAnsi="Lato" w:cs="Lato"/>
        </w:rPr>
        <w:t>nche</w:t>
      </w:r>
      <w:r w:rsidR="08BE66D1" w:rsidRPr="0D5EF67B">
        <w:rPr>
          <w:rFonts w:ascii="Lato" w:eastAsia="Lato" w:hAnsi="Lato" w:cs="Lato"/>
        </w:rPr>
        <w:t xml:space="preserve"> se ancora malamente compreso</w:t>
      </w:r>
      <w:r w:rsidR="49C6F1EA" w:rsidRPr="0D5EF67B">
        <w:rPr>
          <w:rFonts w:ascii="Lato" w:eastAsia="Lato" w:hAnsi="Lato" w:cs="Lato"/>
        </w:rPr>
        <w:t xml:space="preserve">, </w:t>
      </w:r>
      <w:r w:rsidR="2FDE5FDF" w:rsidRPr="0D5EF67B">
        <w:rPr>
          <w:rFonts w:ascii="Lato" w:eastAsia="Lato" w:hAnsi="Lato" w:cs="Lato"/>
        </w:rPr>
        <w:t>ha provocato e continua a provocare danni gravissimi agli allevamenti di vongole</w:t>
      </w:r>
      <w:r w:rsidR="009D5B51" w:rsidRPr="0D5EF67B">
        <w:rPr>
          <w:rFonts w:ascii="Lato" w:eastAsia="Lato" w:hAnsi="Lato" w:cs="Lato"/>
        </w:rPr>
        <w:t xml:space="preserve"> veraci</w:t>
      </w:r>
      <w:r w:rsidR="2FDE5FDF" w:rsidRPr="0D5EF67B">
        <w:rPr>
          <w:rFonts w:ascii="Lato" w:eastAsia="Lato" w:hAnsi="Lato" w:cs="Lato"/>
        </w:rPr>
        <w:t>.</w:t>
      </w:r>
      <w:r w:rsidR="120D929A" w:rsidRPr="0D5EF67B">
        <w:rPr>
          <w:rFonts w:ascii="Lato" w:eastAsia="Lato" w:hAnsi="Lato" w:cs="Lato"/>
        </w:rPr>
        <w:t xml:space="preserve"> </w:t>
      </w:r>
      <w:r w:rsidR="41DDDC85" w:rsidRPr="0D5EF67B">
        <w:rPr>
          <w:rFonts w:ascii="Lato" w:eastAsia="Lato" w:hAnsi="Lato" w:cs="Lato"/>
        </w:rPr>
        <w:t xml:space="preserve"> </w:t>
      </w:r>
      <w:r w:rsidR="00FF3994" w:rsidRPr="0D5EF67B">
        <w:rPr>
          <w:rFonts w:ascii="Lato" w:eastAsia="Lato" w:hAnsi="Lato" w:cs="Lato"/>
        </w:rPr>
        <w:t xml:space="preserve">Questi cambiamenti interessano </w:t>
      </w:r>
      <w:r w:rsidR="41DDDC85" w:rsidRPr="0D5EF67B">
        <w:rPr>
          <w:rFonts w:ascii="Lato" w:eastAsia="Lato" w:hAnsi="Lato" w:cs="Lato"/>
        </w:rPr>
        <w:t>anche la pesca dei molluschi. Gli allevatori d</w:t>
      </w:r>
      <w:r w:rsidR="4A327EC6" w:rsidRPr="0D5EF67B">
        <w:rPr>
          <w:rFonts w:ascii="Lato" w:eastAsia="Lato" w:hAnsi="Lato" w:cs="Lato"/>
        </w:rPr>
        <w:t xml:space="preserve">a parte loro stanno rispondendo in diversi modi, come </w:t>
      </w:r>
      <w:r w:rsidR="009D5B51" w:rsidRPr="0D5EF67B">
        <w:rPr>
          <w:rFonts w:ascii="Lato" w:eastAsia="Lato" w:hAnsi="Lato" w:cs="Lato"/>
        </w:rPr>
        <w:t>orientare l’allevamento verso l’ostrica</w:t>
      </w:r>
      <w:r w:rsidR="2E3DCF1C" w:rsidRPr="0D5EF67B">
        <w:rPr>
          <w:rFonts w:ascii="Lato" w:eastAsia="Lato" w:hAnsi="Lato" w:cs="Lato"/>
        </w:rPr>
        <w:t xml:space="preserve">, spiega </w:t>
      </w:r>
      <w:r w:rsidR="009D5B51" w:rsidRPr="0D5EF67B">
        <w:rPr>
          <w:rFonts w:ascii="Lato" w:eastAsia="Lato" w:hAnsi="Lato" w:cs="Lato"/>
        </w:rPr>
        <w:t xml:space="preserve">Eraldo Rambaldi, </w:t>
      </w:r>
      <w:r w:rsidR="588C0777" w:rsidRPr="0D5EF67B">
        <w:rPr>
          <w:rFonts w:ascii="Lato" w:eastAsia="Lato" w:hAnsi="Lato" w:cs="Lato"/>
        </w:rPr>
        <w:t>direttore di</w:t>
      </w:r>
      <w:r w:rsidR="2E3DCF1C" w:rsidRPr="0D5EF67B">
        <w:rPr>
          <w:rFonts w:ascii="Lato" w:eastAsia="Lato" w:hAnsi="Lato" w:cs="Lato"/>
        </w:rPr>
        <w:t xml:space="preserve"> A</w:t>
      </w:r>
      <w:r w:rsidR="009D5B51" w:rsidRPr="0D5EF67B">
        <w:rPr>
          <w:rFonts w:ascii="Lato" w:eastAsia="Lato" w:hAnsi="Lato" w:cs="Lato"/>
        </w:rPr>
        <w:t>.</w:t>
      </w:r>
      <w:r w:rsidR="2E3DCF1C" w:rsidRPr="0D5EF67B">
        <w:rPr>
          <w:rFonts w:ascii="Lato" w:eastAsia="Lato" w:hAnsi="Lato" w:cs="Lato"/>
        </w:rPr>
        <w:t>M</w:t>
      </w:r>
      <w:r w:rsidR="009D5B51" w:rsidRPr="0D5EF67B">
        <w:rPr>
          <w:rFonts w:ascii="Lato" w:eastAsia="Lato" w:hAnsi="Lato" w:cs="Lato"/>
        </w:rPr>
        <w:t>.</w:t>
      </w:r>
      <w:r w:rsidR="2E3DCF1C" w:rsidRPr="0D5EF67B">
        <w:rPr>
          <w:rFonts w:ascii="Lato" w:eastAsia="Lato" w:hAnsi="Lato" w:cs="Lato"/>
        </w:rPr>
        <w:t>A</w:t>
      </w:r>
      <w:r w:rsidR="5EAFAA4A" w:rsidRPr="0D5EF67B">
        <w:rPr>
          <w:rFonts w:ascii="Lato" w:eastAsia="Lato" w:hAnsi="Lato" w:cs="Lato"/>
        </w:rPr>
        <w:t>.</w:t>
      </w:r>
    </w:p>
    <w:p w14:paraId="5EC5161C" w14:textId="70852B11" w:rsidR="34EE3B17" w:rsidRDefault="34EE3B17" w:rsidP="34EE3B17">
      <w:pPr>
        <w:jc w:val="both"/>
        <w:rPr>
          <w:rFonts w:ascii="Lato" w:eastAsia="Lato" w:hAnsi="Lato" w:cs="Lato"/>
        </w:rPr>
      </w:pPr>
    </w:p>
    <w:p w14:paraId="1FEFD838" w14:textId="6C6CF4BA" w:rsidR="5E90AE36" w:rsidRPr="00B526AF" w:rsidRDefault="462C78E1" w:rsidP="7152ADBD">
      <w:pPr>
        <w:jc w:val="both"/>
        <w:rPr>
          <w:rFonts w:ascii="Lato" w:eastAsia="Lato" w:hAnsi="Lato" w:cs="Lato"/>
        </w:rPr>
      </w:pPr>
      <w:r w:rsidRPr="34EE3B17">
        <w:rPr>
          <w:rFonts w:ascii="Lato" w:eastAsia="Lato" w:hAnsi="Lato" w:cs="Lato"/>
        </w:rPr>
        <w:t>Lo stato dell’acq</w:t>
      </w:r>
      <w:r w:rsidR="33071F7D" w:rsidRPr="34EE3B17">
        <w:rPr>
          <w:rFonts w:ascii="Lato" w:eastAsia="Lato" w:hAnsi="Lato" w:cs="Lato"/>
        </w:rPr>
        <w:t>u</w:t>
      </w:r>
      <w:r w:rsidRPr="34EE3B17">
        <w:rPr>
          <w:rFonts w:ascii="Lato" w:eastAsia="Lato" w:hAnsi="Lato" w:cs="Lato"/>
        </w:rPr>
        <w:t xml:space="preserve">acoltura nelle sue diverse forme verrà affrontato nel </w:t>
      </w:r>
      <w:r w:rsidR="7B594932" w:rsidRPr="34EE3B17">
        <w:rPr>
          <w:rFonts w:ascii="Lato" w:eastAsia="Lato" w:hAnsi="Lato" w:cs="Lato"/>
        </w:rPr>
        <w:t>ricco programma di conferenze ed incontri workshop</w:t>
      </w:r>
      <w:r w:rsidR="2A30F559" w:rsidRPr="34EE3B17">
        <w:rPr>
          <w:rFonts w:ascii="Lato" w:eastAsia="Lato" w:hAnsi="Lato" w:cs="Lato"/>
        </w:rPr>
        <w:t>, disponibile sul sito web della manifestazione</w:t>
      </w:r>
      <w:del w:id="0" w:author="Patrizia De Odorico" w:date="2026-02-04T11:46:00Z" w16du:dateUtc="2026-02-04T10:46:00Z">
        <w:r w:rsidR="6F913681" w:rsidRPr="34EE3B17" w:rsidDel="002778BC">
          <w:rPr>
            <w:rFonts w:ascii="Lato" w:eastAsia="Lato" w:hAnsi="Lato" w:cs="Lato"/>
          </w:rPr>
          <w:delText>, ,</w:delText>
        </w:r>
      </w:del>
      <w:r w:rsidR="00D53CBB">
        <w:rPr>
          <w:rFonts w:ascii="Lato" w:eastAsia="Lato" w:hAnsi="Lato" w:cs="Lato"/>
        </w:rPr>
        <w:t xml:space="preserve"> www.aquafarmexpo.it</w:t>
      </w:r>
      <w:r w:rsidR="6F913681" w:rsidRPr="34EE3B17">
        <w:rPr>
          <w:rFonts w:ascii="Lato" w:eastAsia="Lato" w:hAnsi="Lato" w:cs="Lato"/>
        </w:rPr>
        <w:t xml:space="preserve"> dove è anche possibile registrarsi gratuitamente per la partecipazione.</w:t>
      </w:r>
    </w:p>
    <w:p w14:paraId="67FF42C1" w14:textId="1324FFEB" w:rsidR="34EE3B17" w:rsidRDefault="34EE3B17" w:rsidP="34EE3B17">
      <w:pPr>
        <w:jc w:val="both"/>
        <w:rPr>
          <w:rFonts w:ascii="Lato" w:eastAsia="Lato" w:hAnsi="Lato" w:cs="Lato"/>
        </w:rPr>
      </w:pPr>
    </w:p>
    <w:p w14:paraId="02621C45" w14:textId="53BD24E8" w:rsidR="34EE3B17" w:rsidRDefault="34EE3B17" w:rsidP="34EE3B17">
      <w:pPr>
        <w:jc w:val="both"/>
        <w:rPr>
          <w:rFonts w:ascii="Lato" w:eastAsia="Lato" w:hAnsi="Lato" w:cs="Lato"/>
        </w:rPr>
      </w:pPr>
    </w:p>
    <w:p w14:paraId="3C71AB63" w14:textId="6F29A255" w:rsidR="002E0B53" w:rsidRPr="00AF4451" w:rsidRDefault="00F50793" w:rsidP="7152ADBD">
      <w:pPr>
        <w:jc w:val="both"/>
        <w:rPr>
          <w:rFonts w:ascii="Lato" w:hAnsi="Lato" w:cs="Arial"/>
          <w:i/>
          <w:iCs/>
          <w:sz w:val="18"/>
          <w:szCs w:val="18"/>
        </w:rPr>
      </w:pPr>
      <w:r w:rsidRPr="7152ADBD">
        <w:rPr>
          <w:rFonts w:ascii="Lato" w:eastAsia="Lato" w:hAnsi="Lato" w:cs="Lato"/>
          <w:b/>
          <w:bCs/>
          <w:i/>
          <w:iCs/>
          <w:sz w:val="18"/>
          <w:szCs w:val="18"/>
        </w:rPr>
        <w:t>AquaFarm</w:t>
      </w:r>
      <w:r w:rsidRPr="7152ADBD">
        <w:rPr>
          <w:rFonts w:ascii="Lato" w:eastAsia="Lato" w:hAnsi="Lato" w:cs="Lato"/>
          <w:i/>
          <w:iCs/>
          <w:sz w:val="18"/>
          <w:szCs w:val="18"/>
        </w:rPr>
        <w:t xml:space="preserve"> è</w:t>
      </w:r>
      <w:r w:rsidR="7B354A67" w:rsidRPr="7152ADBD">
        <w:rPr>
          <w:rFonts w:ascii="Lato" w:eastAsia="Lato" w:hAnsi="Lato" w:cs="Lato"/>
          <w:i/>
          <w:iCs/>
          <w:sz w:val="18"/>
          <w:szCs w:val="18"/>
        </w:rPr>
        <w:t xml:space="preserve"> l</w:t>
      </w:r>
      <w:r w:rsidR="009D69C1" w:rsidRPr="7152ADBD">
        <w:rPr>
          <w:rFonts w:ascii="Lato" w:eastAsia="Lato" w:hAnsi="Lato" w:cs="Lato"/>
          <w:i/>
          <w:iCs/>
          <w:sz w:val="18"/>
          <w:szCs w:val="18"/>
        </w:rPr>
        <w:t>’unica</w:t>
      </w:r>
      <w:r w:rsidRPr="7152ADBD">
        <w:rPr>
          <w:rFonts w:ascii="Lato" w:eastAsia="Lato" w:hAnsi="Lato" w:cs="Lato"/>
          <w:i/>
          <w:iCs/>
          <w:sz w:val="18"/>
          <w:szCs w:val="18"/>
        </w:rPr>
        <w:t xml:space="preserve"> mostra-convegno </w:t>
      </w:r>
      <w:r w:rsidR="004A74CD" w:rsidRPr="7152ADBD">
        <w:rPr>
          <w:rFonts w:ascii="Lato" w:eastAsia="Lato" w:hAnsi="Lato" w:cs="Lato"/>
          <w:i/>
          <w:iCs/>
          <w:sz w:val="18"/>
          <w:szCs w:val="18"/>
        </w:rPr>
        <w:t>internazionale</w:t>
      </w:r>
      <w:r w:rsidR="414CFA29" w:rsidRPr="7152ADBD">
        <w:rPr>
          <w:rFonts w:ascii="Lato" w:eastAsia="Lato" w:hAnsi="Lato" w:cs="Lato"/>
          <w:i/>
          <w:iCs/>
          <w:sz w:val="18"/>
          <w:szCs w:val="18"/>
        </w:rPr>
        <w:t xml:space="preserve"> in Italia</w:t>
      </w:r>
      <w:r w:rsidR="004A74CD" w:rsidRPr="7152ADBD">
        <w:rPr>
          <w:rFonts w:ascii="Lato" w:eastAsia="Lato" w:hAnsi="Lato" w:cs="Lato"/>
          <w:i/>
          <w:iCs/>
          <w:sz w:val="18"/>
          <w:szCs w:val="18"/>
        </w:rPr>
        <w:t xml:space="preserve"> </w:t>
      </w:r>
      <w:r w:rsidRPr="7152ADBD">
        <w:rPr>
          <w:rFonts w:ascii="Lato" w:eastAsia="Lato" w:hAnsi="Lato" w:cs="Lato"/>
          <w:i/>
          <w:iCs/>
          <w:sz w:val="18"/>
          <w:szCs w:val="18"/>
        </w:rPr>
        <w:t xml:space="preserve">sull’acquacoltura e l’industria della pesca sostenibile, organizzata da Pordenone Fiere in </w:t>
      </w:r>
      <w:r w:rsidR="004A74CD" w:rsidRPr="7152ADBD">
        <w:rPr>
          <w:rFonts w:ascii="Lato" w:eastAsia="Lato" w:hAnsi="Lato" w:cs="Lato"/>
          <w:i/>
          <w:iCs/>
          <w:sz w:val="18"/>
          <w:szCs w:val="18"/>
        </w:rPr>
        <w:t>collaborazione</w:t>
      </w:r>
      <w:r w:rsidRPr="7152ADBD">
        <w:rPr>
          <w:rFonts w:ascii="Lato" w:eastAsia="Lato" w:hAnsi="Lato" w:cs="Lato"/>
          <w:i/>
          <w:iCs/>
          <w:sz w:val="18"/>
          <w:szCs w:val="18"/>
        </w:rPr>
        <w:t xml:space="preserve"> con</w:t>
      </w:r>
      <w:r w:rsidRPr="7152ADBD">
        <w:rPr>
          <w:rFonts w:ascii="Lato" w:eastAsia="Lato" w:hAnsi="Lato" w:cs="Lato"/>
          <w:b/>
          <w:bCs/>
          <w:i/>
          <w:iCs/>
          <w:sz w:val="18"/>
          <w:szCs w:val="18"/>
        </w:rPr>
        <w:t xml:space="preserve"> </w:t>
      </w:r>
      <w:r w:rsidR="4B7F1CB0" w:rsidRPr="7152ADBD">
        <w:rPr>
          <w:rFonts w:ascii="Lato" w:eastAsia="Lato" w:hAnsi="Lato" w:cs="Lato"/>
          <w:b/>
          <w:bCs/>
          <w:i/>
          <w:iCs/>
          <w:sz w:val="18"/>
          <w:szCs w:val="18"/>
        </w:rPr>
        <w:t xml:space="preserve">le associazioni del settore, </w:t>
      </w:r>
      <w:r w:rsidR="4B7F1CB0" w:rsidRPr="7152ADBD">
        <w:rPr>
          <w:rFonts w:ascii="Lato" w:eastAsia="Lato" w:hAnsi="Lato" w:cs="Lato"/>
          <w:i/>
          <w:iCs/>
          <w:sz w:val="18"/>
          <w:szCs w:val="18"/>
        </w:rPr>
        <w:t>e</w:t>
      </w:r>
      <w:r w:rsidRPr="7152ADBD">
        <w:rPr>
          <w:rFonts w:ascii="Lato" w:eastAsia="Lato" w:hAnsi="Lato" w:cs="Lato"/>
          <w:i/>
          <w:iCs/>
          <w:sz w:val="18"/>
          <w:szCs w:val="18"/>
        </w:rPr>
        <w:t xml:space="preserve"> con </w:t>
      </w:r>
      <w:r w:rsidRPr="7152ADBD">
        <w:rPr>
          <w:rFonts w:ascii="Lato" w:eastAsia="Lato" w:hAnsi="Lato" w:cs="Lato"/>
          <w:b/>
          <w:bCs/>
          <w:i/>
          <w:iCs/>
          <w:sz w:val="18"/>
          <w:szCs w:val="18"/>
        </w:rPr>
        <w:t>Studio Comelli – Conferences&amp;Communication</w:t>
      </w:r>
      <w:r w:rsidRPr="7152ADBD">
        <w:rPr>
          <w:rFonts w:ascii="Lato" w:eastAsia="Lato" w:hAnsi="Lato" w:cs="Lato"/>
          <w:i/>
          <w:iCs/>
          <w:sz w:val="18"/>
          <w:szCs w:val="18"/>
        </w:rPr>
        <w:t>, che cura i contenuti delle conferenze e l’ufficio stampa</w:t>
      </w:r>
      <w:r w:rsidR="009D69C1" w:rsidRPr="7152ADBD">
        <w:rPr>
          <w:rFonts w:ascii="Lato" w:eastAsia="Lato" w:hAnsi="Lato" w:cs="Lato"/>
          <w:i/>
          <w:iCs/>
          <w:sz w:val="18"/>
          <w:szCs w:val="18"/>
        </w:rPr>
        <w:t>.</w:t>
      </w:r>
      <w:r w:rsidR="2E73A132" w:rsidRPr="7152ADBD">
        <w:rPr>
          <w:rFonts w:ascii="Lato" w:eastAsia="Lato" w:hAnsi="Lato" w:cs="Lato"/>
          <w:i/>
          <w:iCs/>
          <w:sz w:val="18"/>
          <w:szCs w:val="18"/>
        </w:rPr>
        <w:t xml:space="preserve"> </w:t>
      </w:r>
      <w:r w:rsidR="009D69C1" w:rsidRPr="7152ADBD">
        <w:rPr>
          <w:rFonts w:ascii="Lato" w:eastAsia="Lato" w:hAnsi="Lato" w:cs="Lato"/>
          <w:i/>
          <w:iCs/>
          <w:sz w:val="18"/>
          <w:szCs w:val="18"/>
        </w:rPr>
        <w:t>N</w:t>
      </w:r>
      <w:r w:rsidR="2E73A132" w:rsidRPr="7152ADBD">
        <w:rPr>
          <w:rFonts w:ascii="Lato" w:eastAsia="Lato" w:hAnsi="Lato" w:cs="Lato"/>
          <w:i/>
          <w:iCs/>
          <w:sz w:val="18"/>
          <w:szCs w:val="18"/>
        </w:rPr>
        <w:t xml:space="preserve">ata nel 2017, </w:t>
      </w:r>
      <w:r w:rsidR="4154611A" w:rsidRPr="7152ADBD">
        <w:rPr>
          <w:rFonts w:ascii="Lato" w:eastAsia="Lato" w:hAnsi="Lato" w:cs="Lato"/>
          <w:i/>
          <w:iCs/>
          <w:sz w:val="18"/>
          <w:szCs w:val="18"/>
        </w:rPr>
        <w:t xml:space="preserve">da sempre estende la sua attenzione </w:t>
      </w:r>
      <w:r w:rsidR="009D69C1" w:rsidRPr="7152ADBD">
        <w:rPr>
          <w:rFonts w:ascii="Lato" w:eastAsia="Lato" w:hAnsi="Lato" w:cs="Lato"/>
          <w:i/>
          <w:iCs/>
          <w:sz w:val="18"/>
          <w:szCs w:val="18"/>
        </w:rPr>
        <w:t xml:space="preserve">a </w:t>
      </w:r>
      <w:r w:rsidR="4154611A" w:rsidRPr="7152ADBD">
        <w:rPr>
          <w:rFonts w:ascii="Lato" w:eastAsia="Lato" w:hAnsi="Lato" w:cs="Lato"/>
          <w:i/>
          <w:iCs/>
          <w:sz w:val="18"/>
          <w:szCs w:val="18"/>
        </w:rPr>
        <w:t>tutte le aree della produzione innovativa e sostenibile di cibo</w:t>
      </w:r>
      <w:r w:rsidR="009D69C1" w:rsidRPr="7152ADBD">
        <w:rPr>
          <w:rFonts w:ascii="Lato" w:eastAsia="Lato" w:hAnsi="Lato" w:cs="Lato"/>
          <w:i/>
          <w:iCs/>
          <w:sz w:val="18"/>
          <w:szCs w:val="18"/>
        </w:rPr>
        <w:t xml:space="preserve">. Al suo interno </w:t>
      </w:r>
      <w:r w:rsidR="11A1329C" w:rsidRPr="7152ADBD">
        <w:rPr>
          <w:rFonts w:ascii="Lato" w:eastAsia="Lato" w:hAnsi="Lato" w:cs="Lato"/>
          <w:i/>
          <w:iCs/>
          <w:sz w:val="18"/>
          <w:szCs w:val="18"/>
        </w:rPr>
        <w:t>due</w:t>
      </w:r>
      <w:r w:rsidR="009D69C1" w:rsidRPr="7152ADBD">
        <w:rPr>
          <w:rFonts w:ascii="Lato" w:eastAsia="Lato" w:hAnsi="Lato" w:cs="Lato"/>
          <w:i/>
          <w:iCs/>
          <w:sz w:val="18"/>
          <w:szCs w:val="18"/>
        </w:rPr>
        <w:t xml:space="preserve"> aree tematiche che la accompagnano:</w:t>
      </w:r>
      <w:r w:rsidR="00A67788" w:rsidRPr="7152ADBD">
        <w:rPr>
          <w:rFonts w:ascii="Lato" w:eastAsia="Lato" w:hAnsi="Lato" w:cs="Lato"/>
          <w:i/>
          <w:iCs/>
          <w:sz w:val="18"/>
          <w:szCs w:val="18"/>
        </w:rPr>
        <w:t xml:space="preserve"> </w:t>
      </w:r>
      <w:r w:rsidR="00A67788" w:rsidRPr="7152ADBD">
        <w:rPr>
          <w:rFonts w:ascii="Lato" w:eastAsia="Lato" w:hAnsi="Lato" w:cs="Lato"/>
          <w:b/>
          <w:bCs/>
          <w:i/>
          <w:iCs/>
          <w:sz w:val="18"/>
          <w:szCs w:val="18"/>
        </w:rPr>
        <w:t>AlgaeFarm</w:t>
      </w:r>
      <w:r w:rsidR="00A67788" w:rsidRPr="7152ADBD">
        <w:rPr>
          <w:rFonts w:ascii="Lato" w:eastAsia="Lato" w:hAnsi="Lato" w:cs="Lato"/>
          <w:i/>
          <w:iCs/>
          <w:sz w:val="18"/>
          <w:szCs w:val="18"/>
        </w:rPr>
        <w:t xml:space="preserve">, dedicata alla coltivazione delle </w:t>
      </w:r>
      <w:r w:rsidR="00A67788" w:rsidRPr="7152ADBD">
        <w:rPr>
          <w:rFonts w:ascii="Lato" w:eastAsia="Lato" w:hAnsi="Lato" w:cs="Lato"/>
          <w:i/>
          <w:iCs/>
          <w:sz w:val="18"/>
          <w:szCs w:val="18"/>
        </w:rPr>
        <w:lastRenderedPageBreak/>
        <w:t>microalghe e degli altri microorganismi e l</w:t>
      </w:r>
      <w:r w:rsidR="005E750F" w:rsidRPr="7152ADBD">
        <w:rPr>
          <w:rFonts w:ascii="Lato" w:eastAsia="Lato" w:hAnsi="Lato" w:cs="Lato"/>
          <w:i/>
          <w:iCs/>
          <w:sz w:val="18"/>
          <w:szCs w:val="18"/>
        </w:rPr>
        <w:t>a nuova</w:t>
      </w:r>
      <w:r w:rsidR="00A67788" w:rsidRPr="7152ADBD">
        <w:rPr>
          <w:rFonts w:ascii="Lato" w:eastAsia="Lato" w:hAnsi="Lato" w:cs="Lato"/>
          <w:i/>
          <w:iCs/>
          <w:sz w:val="18"/>
          <w:szCs w:val="18"/>
        </w:rPr>
        <w:t xml:space="preserve"> arrivata </w:t>
      </w:r>
      <w:r w:rsidR="00A67788" w:rsidRPr="7152ADBD">
        <w:rPr>
          <w:rFonts w:ascii="Lato" w:eastAsia="Lato" w:hAnsi="Lato" w:cs="Lato"/>
          <w:b/>
          <w:bCs/>
          <w:i/>
          <w:iCs/>
          <w:sz w:val="18"/>
          <w:szCs w:val="18"/>
        </w:rPr>
        <w:t>AquaFishery</w:t>
      </w:r>
      <w:r w:rsidR="00A67788" w:rsidRPr="7152ADBD">
        <w:rPr>
          <w:rFonts w:ascii="Lato" w:eastAsia="Lato" w:hAnsi="Lato" w:cs="Lato"/>
          <w:i/>
          <w:iCs/>
          <w:sz w:val="18"/>
          <w:szCs w:val="18"/>
        </w:rPr>
        <w:t xml:space="preserve">, dedicata alla pesca artigianale e professionale. </w:t>
      </w:r>
      <w:r w:rsidRPr="7152ADBD">
        <w:rPr>
          <w:rFonts w:ascii="Lato" w:hAnsi="Lato" w:cs="Arial"/>
          <w:i/>
          <w:iCs/>
          <w:sz w:val="18"/>
          <w:szCs w:val="18"/>
        </w:rPr>
        <w:t xml:space="preserve">La partecipazione all’evento è gratuita previa registrazione online sul sito: </w:t>
      </w:r>
      <w:hyperlink r:id="rId8">
        <w:r w:rsidRPr="7152ADBD">
          <w:rPr>
            <w:rStyle w:val="Collegamentoipertestuale"/>
            <w:rFonts w:ascii="Lato" w:hAnsi="Lato" w:cs="Arial"/>
            <w:i/>
            <w:iCs/>
            <w:sz w:val="18"/>
            <w:szCs w:val="18"/>
          </w:rPr>
          <w:t>www.aquafarmexpo.it</w:t>
        </w:r>
      </w:hyperlink>
      <w:r w:rsidR="4188EB95" w:rsidRPr="7152ADBD">
        <w:rPr>
          <w:rFonts w:ascii="Lato" w:hAnsi="Lato" w:cs="Arial"/>
          <w:i/>
          <w:iCs/>
          <w:sz w:val="18"/>
          <w:szCs w:val="18"/>
        </w:rPr>
        <w:t xml:space="preserve"> . </w:t>
      </w:r>
    </w:p>
    <w:p w14:paraId="6DB52947" w14:textId="77777777" w:rsidR="00F50793" w:rsidRPr="00AF4451" w:rsidRDefault="00F50793" w:rsidP="00A22980">
      <w:pPr>
        <w:jc w:val="both"/>
        <w:rPr>
          <w:rFonts w:ascii="Lato" w:eastAsia="Lato" w:hAnsi="Lato" w:cs="Lato"/>
          <w:i/>
          <w:iCs/>
          <w:sz w:val="18"/>
          <w:szCs w:val="18"/>
        </w:rPr>
      </w:pPr>
    </w:p>
    <w:p w14:paraId="043CD753" w14:textId="25844B64" w:rsidR="002E0B53" w:rsidRPr="00AF4451" w:rsidRDefault="00F50793" w:rsidP="00012C2A">
      <w:pPr>
        <w:spacing w:after="200"/>
        <w:rPr>
          <w:rFonts w:ascii="Lato" w:eastAsia="Lato" w:hAnsi="Lato" w:cs="Lato"/>
          <w:b/>
          <w:i/>
          <w:iCs/>
          <w:color w:val="7F7F7F"/>
          <w:sz w:val="18"/>
          <w:szCs w:val="18"/>
        </w:rPr>
      </w:pPr>
      <w:r w:rsidRPr="00AF4451">
        <w:rPr>
          <w:rFonts w:ascii="Lato" w:eastAsiaTheme="minorHAnsi" w:hAnsi="Lato" w:cstheme="minorBidi"/>
          <w:b/>
          <w:i/>
          <w:iCs/>
          <w:sz w:val="18"/>
          <w:szCs w:val="18"/>
          <w:lang w:eastAsia="en-US"/>
        </w:rPr>
        <w:t>Uffici stampa</w:t>
      </w:r>
      <w:r w:rsidRPr="00AF4451">
        <w:rPr>
          <w:rFonts w:ascii="Lato" w:eastAsiaTheme="minorHAnsi" w:hAnsi="Lato" w:cstheme="minorBidi"/>
          <w:b/>
          <w:i/>
          <w:iCs/>
          <w:sz w:val="18"/>
          <w:szCs w:val="18"/>
          <w:lang w:eastAsia="en-US"/>
        </w:rPr>
        <w:br/>
      </w:r>
      <w:r w:rsidR="001E3C8F"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t>Salvatore Bruno</w:t>
      </w:r>
      <w:r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t xml:space="preserve"> – Studio Comelli - </w:t>
      </w:r>
      <w:hyperlink r:id="rId9" w:history="1">
        <w:r w:rsidR="001E3C8F" w:rsidRPr="00AF4451">
          <w:rPr>
            <w:rStyle w:val="Collegamentoipertestuale"/>
            <w:rFonts w:ascii="Lato" w:eastAsiaTheme="minorHAnsi" w:hAnsi="Lato" w:cstheme="minorBidi"/>
            <w:bCs/>
            <w:i/>
            <w:iCs/>
            <w:sz w:val="18"/>
            <w:szCs w:val="18"/>
            <w:lang w:eastAsia="en-US"/>
          </w:rPr>
          <w:t>salvatore@studiocomelli.eu</w:t>
        </w:r>
      </w:hyperlink>
      <w:r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t xml:space="preserve">  + 39</w:t>
      </w:r>
      <w:r w:rsidR="00B72F5A"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t xml:space="preserve"> 335 398913</w:t>
      </w:r>
      <w:r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tab/>
      </w:r>
      <w:r w:rsidRPr="00AF4451">
        <w:rPr>
          <w:rFonts w:ascii="Lato" w:eastAsiaTheme="minorHAnsi" w:hAnsi="Lato" w:cstheme="minorBidi"/>
          <w:bCs/>
          <w:i/>
          <w:iCs/>
          <w:sz w:val="18"/>
          <w:szCs w:val="18"/>
          <w:lang w:eastAsia="en-US"/>
        </w:rPr>
        <w:br/>
        <w:t>Simona Maldarelli – Pordenone Fiere – smaldarelli@fierapordenone.it + 39 380 3133728</w:t>
      </w:r>
    </w:p>
    <w:sectPr w:rsidR="002E0B53" w:rsidRPr="00AF4451" w:rsidSect="00A22980">
      <w:headerReference w:type="default" r:id="rId10"/>
      <w:footerReference w:type="default" r:id="rId11"/>
      <w:pgSz w:w="11900" w:h="16840"/>
      <w:pgMar w:top="3119" w:right="851" w:bottom="1985" w:left="851" w:header="992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BA1B" w14:textId="77777777" w:rsidR="005A6613" w:rsidRDefault="005A6613">
      <w:r>
        <w:separator/>
      </w:r>
    </w:p>
  </w:endnote>
  <w:endnote w:type="continuationSeparator" w:id="0">
    <w:p w14:paraId="44553592" w14:textId="77777777" w:rsidR="005A6613" w:rsidRDefault="005A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2939" w14:textId="77777777" w:rsidR="002E0B53" w:rsidRDefault="002444E3">
    <w:pPr>
      <w:pBdr>
        <w:top w:val="nil"/>
        <w:left w:val="nil"/>
        <w:bottom w:val="nil"/>
        <w:right w:val="nil"/>
        <w:between w:val="nil"/>
      </w:pBdr>
      <w:spacing w:line="288" w:lineRule="auto"/>
      <w:ind w:left="7788"/>
      <w:rPr>
        <w:rFonts w:ascii="Lato" w:eastAsia="Lato" w:hAnsi="Lato" w:cs="Lato"/>
        <w:b/>
        <w:color w:val="000000"/>
        <w:sz w:val="14"/>
        <w:szCs w:val="14"/>
      </w:rPr>
    </w:pPr>
    <w:r>
      <w:rPr>
        <w:rFonts w:ascii="Lato" w:eastAsia="Lato" w:hAnsi="Lato" w:cs="Lato"/>
        <w:b/>
        <w:color w:val="000000"/>
        <w:sz w:val="14"/>
        <w:szCs w:val="14"/>
      </w:rPr>
      <w:t>Convegni e comunicazione a cura di: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59F562" wp14:editId="362781E6">
              <wp:simplePos x="0" y="0"/>
              <wp:positionH relativeFrom="column">
                <wp:posOffset>1</wp:posOffset>
              </wp:positionH>
              <wp:positionV relativeFrom="paragraph">
                <wp:posOffset>-126999</wp:posOffset>
              </wp:positionV>
              <wp:extent cx="0" cy="12700"/>
              <wp:effectExtent l="0" t="0" r="0" b="0"/>
              <wp:wrapNone/>
              <wp:docPr id="27" name="Connettore 2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6000" y="378000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 w14:anchorId="55CF3C17">
            <v:shapetype id="_x0000_t32" coordsize="21600,21600" o:oned="t" filled="f" o:spt="32" path="m,l21600,21600e" w14:anchorId="74C5E4EA">
              <v:path fillok="f" arrowok="t" o:connecttype="none"/>
              <o:lock v:ext="edit" shapetype="t"/>
            </v:shapetype>
            <v:shape id="Connettore 2 27" style="position:absolute;margin-left:0;margin-top:-10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">
              <v:stroke joinstyle="miter"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4AF3178" wp14:editId="7009850F">
          <wp:simplePos x="0" y="0"/>
          <wp:positionH relativeFrom="column">
            <wp:posOffset>5012096</wp:posOffset>
          </wp:positionH>
          <wp:positionV relativeFrom="paragraph">
            <wp:posOffset>160020</wp:posOffset>
          </wp:positionV>
          <wp:extent cx="1472400" cy="432000"/>
          <wp:effectExtent l="0" t="0" r="0" b="0"/>
          <wp:wrapSquare wrapText="bothSides" distT="0" distB="0" distL="114300" distR="114300"/>
          <wp:docPr id="140365526" name="Immagine 1403655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2400" cy="43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C25EAD" w14:textId="77777777" w:rsidR="002E0B53" w:rsidRDefault="002444E3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 Light" w:eastAsia="Lato Light" w:hAnsi="Lato Light" w:cs="Lato Light"/>
        <w:color w:val="000000"/>
        <w:sz w:val="14"/>
        <w:szCs w:val="14"/>
      </w:rPr>
    </w:pPr>
    <w:r>
      <w:rPr>
        <w:rFonts w:ascii="Lato" w:eastAsia="Lato" w:hAnsi="Lato" w:cs="Lato"/>
        <w:b/>
        <w:color w:val="000000"/>
        <w:sz w:val="14"/>
        <w:szCs w:val="14"/>
      </w:rPr>
      <w:t>Pordenone Fiere S.p.a.</w:t>
    </w:r>
    <w:r>
      <w:rPr>
        <w:rFonts w:ascii="Lato Light" w:eastAsia="Lato Light" w:hAnsi="Lato Light" w:cs="Lato Light"/>
        <w:color w:val="000000"/>
        <w:sz w:val="14"/>
        <w:szCs w:val="14"/>
      </w:rPr>
      <w:t xml:space="preserve"> - Viale Treviso 1 - 33170 Pordenone – Italy</w:t>
    </w:r>
  </w:p>
  <w:p w14:paraId="12B6ED24" w14:textId="77777777" w:rsidR="002E0B53" w:rsidRPr="009D5B51" w:rsidRDefault="0D5EF67B" w:rsidP="0D5EF67B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" w:eastAsia="Lato" w:hAnsi="Lato" w:cs="Lato"/>
        <w:b/>
        <w:bCs/>
        <w:color w:val="000000"/>
        <w:sz w:val="14"/>
        <w:szCs w:val="14"/>
        <w:lang w:val="en-GB"/>
      </w:rPr>
    </w:pPr>
    <w:r w:rsidRPr="0D5EF67B">
      <w:rPr>
        <w:rFonts w:ascii="Lato Light" w:eastAsia="Lato Light" w:hAnsi="Lato Light" w:cs="Lato Light"/>
        <w:color w:val="000000" w:themeColor="text1"/>
        <w:sz w:val="14"/>
        <w:szCs w:val="14"/>
        <w:lang w:val="en-GB"/>
      </w:rPr>
      <w:t>Tel. +39 0434 232111 - Fax +39 0434 570415</w:t>
    </w:r>
    <w:r w:rsidR="002444E3">
      <w:tab/>
    </w:r>
    <w:r w:rsidR="002444E3">
      <w:tab/>
    </w:r>
  </w:p>
  <w:p w14:paraId="0EB42CD6" w14:textId="383BEA6F" w:rsidR="002E0B53" w:rsidRPr="009D5B51" w:rsidRDefault="0D5EF67B" w:rsidP="0D5EF67B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 Light" w:eastAsia="Lato Light" w:hAnsi="Lato Light" w:cs="Lato Light"/>
        <w:color w:val="000000"/>
        <w:sz w:val="14"/>
        <w:szCs w:val="14"/>
        <w:lang w:val="en-GB"/>
      </w:rPr>
    </w:pPr>
    <w:r w:rsidRPr="0D5EF67B">
      <w:rPr>
        <w:rFonts w:ascii="Lato Light" w:eastAsia="Lato Light" w:hAnsi="Lato Light" w:cs="Lato Light"/>
        <w:color w:val="000000" w:themeColor="text1"/>
        <w:sz w:val="14"/>
        <w:szCs w:val="14"/>
        <w:lang w:val="en-GB"/>
      </w:rPr>
      <w:t xml:space="preserve">pec: amministrazione@pec.fierapordenone.it  </w:t>
    </w:r>
    <w:hyperlink r:id="rId2">
      <w:r w:rsidRPr="0D5EF67B">
        <w:rPr>
          <w:rStyle w:val="Collegamentoipertestuale"/>
          <w:rFonts w:ascii="Lato Light" w:eastAsia="Lato Light" w:hAnsi="Lato Light" w:cs="Lato Light"/>
          <w:sz w:val="14"/>
          <w:szCs w:val="14"/>
          <w:lang w:val="en-GB"/>
        </w:rPr>
        <w:t>www.fierapordenone.it</w:t>
      </w:r>
    </w:hyperlink>
  </w:p>
  <w:p w14:paraId="3128CE68" w14:textId="77777777" w:rsidR="002E0B53" w:rsidRPr="00D14360" w:rsidRDefault="002444E3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ato Light" w:eastAsia="Lato Light" w:hAnsi="Lato Light" w:cs="Lato Light"/>
        <w:color w:val="000000"/>
        <w:sz w:val="14"/>
        <w:szCs w:val="14"/>
      </w:rPr>
    </w:pPr>
    <w:r w:rsidRPr="00D14360">
      <w:rPr>
        <w:rFonts w:ascii="Lato Light" w:eastAsia="Lato Light" w:hAnsi="Lato Light" w:cs="Lato Light"/>
        <w:color w:val="000000"/>
        <w:sz w:val="14"/>
        <w:szCs w:val="14"/>
      </w:rPr>
      <w:t>P.IVA: 00076940931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D5F2" w14:textId="77777777" w:rsidR="005A6613" w:rsidRDefault="005A6613">
      <w:r>
        <w:separator/>
      </w:r>
    </w:p>
  </w:footnote>
  <w:footnote w:type="continuationSeparator" w:id="0">
    <w:p w14:paraId="68BD7012" w14:textId="77777777" w:rsidR="005A6613" w:rsidRDefault="005A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2EAC" w14:textId="30C5EA0C" w:rsidR="00B72F5A" w:rsidRDefault="7152ADBD" w:rsidP="00B72F5A">
    <w:pPr>
      <w:jc w:val="center"/>
      <w:rPr>
        <w:rFonts w:ascii="Lato" w:eastAsia="Lato" w:hAnsi="Lato" w:cs="Lato"/>
        <w:sz w:val="30"/>
        <w:szCs w:val="3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2F94387" wp14:editId="67F5BF27">
          <wp:simplePos x="0" y="0"/>
          <wp:positionH relativeFrom="column">
            <wp:posOffset>5105400</wp:posOffset>
          </wp:positionH>
          <wp:positionV relativeFrom="paragraph">
            <wp:posOffset>219075</wp:posOffset>
          </wp:positionV>
          <wp:extent cx="1028087" cy="524786"/>
          <wp:effectExtent l="0" t="0" r="635" b="8890"/>
          <wp:wrapNone/>
          <wp:docPr id="719729877" name="Immagine 3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29877" name="Immagine 3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87" cy="524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E7D">
      <w:rPr>
        <w:rFonts w:ascii="Lato" w:eastAsia="Lato" w:hAnsi="Lato" w:cs="Lato"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7587473F" wp14:editId="7F606BE0">
          <wp:simplePos x="0" y="0"/>
          <wp:positionH relativeFrom="column">
            <wp:posOffset>3876675</wp:posOffset>
          </wp:positionH>
          <wp:positionV relativeFrom="paragraph">
            <wp:posOffset>95250</wp:posOffset>
          </wp:positionV>
          <wp:extent cx="930303" cy="681415"/>
          <wp:effectExtent l="0" t="0" r="3175" b="4445"/>
          <wp:wrapNone/>
          <wp:docPr id="331949947" name="Immagine 5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949947" name="Immagine 5" descr="Immagine che contiene testo, Carattere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303" cy="68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E7D">
      <w:rPr>
        <w:noProof/>
      </w:rPr>
      <w:drawing>
        <wp:anchor distT="0" distB="0" distL="114300" distR="114300" simplePos="0" relativeHeight="251661312" behindDoc="0" locked="0" layoutInCell="1" allowOverlap="1" wp14:anchorId="7FC65EA9" wp14:editId="5387DCF8">
          <wp:simplePos x="0" y="0"/>
          <wp:positionH relativeFrom="column">
            <wp:posOffset>-19050</wp:posOffset>
          </wp:positionH>
          <wp:positionV relativeFrom="paragraph">
            <wp:posOffset>-95250</wp:posOffset>
          </wp:positionV>
          <wp:extent cx="3148716" cy="1023935"/>
          <wp:effectExtent l="0" t="0" r="0" b="0"/>
          <wp:wrapNone/>
          <wp:docPr id="1192034357" name="Immagine 1192034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969" b="32512"/>
                  <a:stretch/>
                </pic:blipFill>
                <pic:spPr bwMode="auto">
                  <a:xfrm>
                    <a:off x="0" y="0"/>
                    <a:ext cx="3169233" cy="1030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67896" w14:textId="61514715" w:rsidR="00B72F5A" w:rsidRDefault="00B72F5A" w:rsidP="00B72F5A">
    <w:pPr>
      <w:jc w:val="center"/>
      <w:rPr>
        <w:rFonts w:ascii="Lato" w:eastAsia="Lato" w:hAnsi="Lato" w:cs="Lato"/>
        <w:sz w:val="30"/>
        <w:szCs w:val="30"/>
      </w:rPr>
    </w:pPr>
  </w:p>
  <w:p w14:paraId="3FAFF2D3" w14:textId="4EF7054D" w:rsidR="00EE348D" w:rsidRDefault="00EE348D" w:rsidP="00B72F5A"/>
  <w:p w14:paraId="52731C93" w14:textId="434B3107" w:rsidR="7152ADBD" w:rsidRDefault="7152ADBD"/>
  <w:p w14:paraId="561CF8D5" w14:textId="77777777" w:rsidR="007A4E7D" w:rsidRDefault="454F1F56" w:rsidP="00B72F5A">
    <w:pPr>
      <w:rPr>
        <w:rFonts w:ascii="Lato" w:eastAsia="Lato" w:hAnsi="Lato" w:cs="Lato"/>
        <w:color w:val="00B0F0"/>
        <w:sz w:val="27"/>
        <w:szCs w:val="27"/>
      </w:rPr>
    </w:pPr>
    <w:r w:rsidRPr="454F1F56">
      <w:rPr>
        <w:rFonts w:ascii="Lato" w:eastAsia="Lato" w:hAnsi="Lato" w:cs="Lato"/>
        <w:color w:val="00B0F0"/>
        <w:sz w:val="27"/>
        <w:szCs w:val="27"/>
      </w:rPr>
      <w:t xml:space="preserve">   </w:t>
    </w:r>
  </w:p>
  <w:p w14:paraId="4C6D63FB" w14:textId="38F72DBD" w:rsidR="002E0B53" w:rsidRPr="00846F58" w:rsidRDefault="007A4E7D" w:rsidP="007A4E7D">
    <w:pPr>
      <w:jc w:val="center"/>
      <w:rPr>
        <w:rFonts w:ascii="Lato" w:eastAsia="Lato" w:hAnsi="Lato" w:cs="Lato"/>
        <w:sz w:val="30"/>
        <w:szCs w:val="30"/>
      </w:rPr>
    </w:pPr>
    <w:hyperlink r:id="rId4" w:history="1">
      <w:r w:rsidRPr="007A4E7D">
        <w:rPr>
          <w:rStyle w:val="Collegamentoipertestuale"/>
          <w:rFonts w:ascii="Lato" w:eastAsia="Lato" w:hAnsi="Lato" w:cs="Lato"/>
          <w:color w:val="2F5496" w:themeColor="accent1" w:themeShade="BF"/>
          <w:sz w:val="27"/>
          <w:szCs w:val="27"/>
        </w:rPr>
        <w:t>www.aquafarmexpo.it</w:t>
      </w:r>
    </w:hyperlink>
    <w:r w:rsidR="00846F58">
      <w:tab/>
    </w:r>
    <w:r w:rsidR="454F1F56" w:rsidRPr="454F1F56">
      <w:rPr>
        <w:color w:val="6A9A3D"/>
      </w:rPr>
      <w:t xml:space="preserve"> </w:t>
    </w:r>
    <w:r w:rsidRPr="007A4E7D">
      <w:rPr>
        <w:rFonts w:ascii="Lato" w:eastAsia="Lato" w:hAnsi="Lato" w:cs="Lato"/>
        <w:color w:val="2F5496" w:themeColor="accent1" w:themeShade="BF"/>
        <w:sz w:val="30"/>
        <w:szCs w:val="30"/>
      </w:rPr>
      <w:t>18</w:t>
    </w:r>
    <w:r w:rsidR="454F1F56" w:rsidRPr="007A4E7D">
      <w:rPr>
        <w:rFonts w:ascii="Lato" w:eastAsia="Lato" w:hAnsi="Lato" w:cs="Lato"/>
        <w:color w:val="2F5496" w:themeColor="accent1" w:themeShade="BF"/>
        <w:sz w:val="30"/>
        <w:szCs w:val="30"/>
      </w:rPr>
      <w:t xml:space="preserve"> - 19 FEBBRAIO 2026</w:t>
    </w:r>
    <w:r>
      <w:rPr>
        <w:rFonts w:ascii="Lato" w:eastAsia="Lato" w:hAnsi="Lato" w:cs="Lato"/>
        <w:color w:val="2F5496" w:themeColor="accent1" w:themeShade="BF"/>
        <w:sz w:val="30"/>
        <w:szCs w:val="30"/>
      </w:rPr>
      <w:t>, Pordenone</w:t>
    </w:r>
  </w:p>
  <w:p w14:paraId="5A1E8BEE" w14:textId="77777777" w:rsidR="0091064A" w:rsidRPr="0091064A" w:rsidRDefault="0091064A">
    <w:pPr>
      <w:jc w:val="right"/>
      <w:rPr>
        <w:rFonts w:ascii="Lato" w:hAnsi="Lato"/>
        <w:b/>
        <w:bCs/>
        <w:color w:val="D0CECE" w:themeColor="background2" w:themeShade="E6"/>
      </w:rPr>
    </w:pPr>
  </w:p>
  <w:p w14:paraId="3282F74D" w14:textId="77332EF8" w:rsidR="0091064A" w:rsidRPr="00872DD8" w:rsidRDefault="0091064A" w:rsidP="0091064A">
    <w:pPr>
      <w:jc w:val="center"/>
      <w:rPr>
        <w:rFonts w:ascii="Lato" w:eastAsia="Lato" w:hAnsi="Lato" w:cs="Lato"/>
        <w:color w:val="3885B7"/>
        <w:sz w:val="27"/>
        <w:szCs w:val="27"/>
      </w:rPr>
    </w:pPr>
    <w:r w:rsidRPr="00846F58">
      <w:rPr>
        <w:rFonts w:ascii="Lato" w:eastAsia="Lato" w:hAnsi="Lato" w:cs="Lato"/>
        <w:color w:val="00B0F0"/>
        <w:sz w:val="27"/>
        <w:szCs w:val="27"/>
      </w:rPr>
      <w:t>COMUNICATO</w:t>
    </w:r>
    <w:r w:rsidRPr="00872DD8">
      <w:rPr>
        <w:rFonts w:ascii="Lato" w:eastAsia="Lato" w:hAnsi="Lato" w:cs="Lato"/>
        <w:color w:val="3885B7"/>
        <w:sz w:val="27"/>
        <w:szCs w:val="27"/>
      </w:rPr>
      <w:t xml:space="preserve">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94499"/>
    <w:multiLevelType w:val="multilevel"/>
    <w:tmpl w:val="D2CC6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29025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izia De Odorico">
    <w15:presenceInfo w15:providerId="AD" w15:userId="S::pdeodorico@pnfiere.onmicrosoft.com::15591e0a-8543-4de9-a22c-b8daf08be9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53"/>
    <w:rsid w:val="00010160"/>
    <w:rsid w:val="00012C2A"/>
    <w:rsid w:val="00034432"/>
    <w:rsid w:val="00037FB4"/>
    <w:rsid w:val="00072E8A"/>
    <w:rsid w:val="00080CBF"/>
    <w:rsid w:val="00087DA0"/>
    <w:rsid w:val="000C1C4E"/>
    <w:rsid w:val="001551E1"/>
    <w:rsid w:val="00156479"/>
    <w:rsid w:val="001D07D7"/>
    <w:rsid w:val="001E3C8F"/>
    <w:rsid w:val="001E5BC7"/>
    <w:rsid w:val="002444E3"/>
    <w:rsid w:val="002567B3"/>
    <w:rsid w:val="002739B3"/>
    <w:rsid w:val="002778BC"/>
    <w:rsid w:val="00285764"/>
    <w:rsid w:val="002A7422"/>
    <w:rsid w:val="002E0B53"/>
    <w:rsid w:val="002F4BE1"/>
    <w:rsid w:val="002F6812"/>
    <w:rsid w:val="00300020"/>
    <w:rsid w:val="00307A7D"/>
    <w:rsid w:val="00336E34"/>
    <w:rsid w:val="003373C6"/>
    <w:rsid w:val="00340CCB"/>
    <w:rsid w:val="0037131D"/>
    <w:rsid w:val="003720F3"/>
    <w:rsid w:val="00376C81"/>
    <w:rsid w:val="003B4F8E"/>
    <w:rsid w:val="00431581"/>
    <w:rsid w:val="0043F8F0"/>
    <w:rsid w:val="00446E31"/>
    <w:rsid w:val="00492AA4"/>
    <w:rsid w:val="004A74CD"/>
    <w:rsid w:val="005362FA"/>
    <w:rsid w:val="00565F4C"/>
    <w:rsid w:val="00584434"/>
    <w:rsid w:val="005A61F9"/>
    <w:rsid w:val="005A6613"/>
    <w:rsid w:val="005E750F"/>
    <w:rsid w:val="005F6827"/>
    <w:rsid w:val="00633D2B"/>
    <w:rsid w:val="006B0135"/>
    <w:rsid w:val="006B4B8D"/>
    <w:rsid w:val="006B4BAA"/>
    <w:rsid w:val="006B55BC"/>
    <w:rsid w:val="006B61BB"/>
    <w:rsid w:val="006D0B72"/>
    <w:rsid w:val="006E205F"/>
    <w:rsid w:val="00730B9E"/>
    <w:rsid w:val="00756541"/>
    <w:rsid w:val="0075789E"/>
    <w:rsid w:val="007945A1"/>
    <w:rsid w:val="007A4E7D"/>
    <w:rsid w:val="007B214B"/>
    <w:rsid w:val="007C08CA"/>
    <w:rsid w:val="007C1CB4"/>
    <w:rsid w:val="007C1D42"/>
    <w:rsid w:val="007D4686"/>
    <w:rsid w:val="007E7069"/>
    <w:rsid w:val="0080625B"/>
    <w:rsid w:val="00811D12"/>
    <w:rsid w:val="00846F58"/>
    <w:rsid w:val="0086384F"/>
    <w:rsid w:val="00872DD8"/>
    <w:rsid w:val="008C04A3"/>
    <w:rsid w:val="008D39A2"/>
    <w:rsid w:val="00902DAE"/>
    <w:rsid w:val="0091064A"/>
    <w:rsid w:val="009779A3"/>
    <w:rsid w:val="009D0AA6"/>
    <w:rsid w:val="009D5B51"/>
    <w:rsid w:val="009D69C1"/>
    <w:rsid w:val="00A22980"/>
    <w:rsid w:val="00A2778E"/>
    <w:rsid w:val="00A37E44"/>
    <w:rsid w:val="00A4389E"/>
    <w:rsid w:val="00A63B0B"/>
    <w:rsid w:val="00A67788"/>
    <w:rsid w:val="00A80888"/>
    <w:rsid w:val="00AD3D44"/>
    <w:rsid w:val="00AF4451"/>
    <w:rsid w:val="00B14B80"/>
    <w:rsid w:val="00B526AF"/>
    <w:rsid w:val="00B72F5A"/>
    <w:rsid w:val="00B956E7"/>
    <w:rsid w:val="00BB0D90"/>
    <w:rsid w:val="00BD302D"/>
    <w:rsid w:val="00C74391"/>
    <w:rsid w:val="00C77164"/>
    <w:rsid w:val="00CA5A93"/>
    <w:rsid w:val="00D030A8"/>
    <w:rsid w:val="00D14360"/>
    <w:rsid w:val="00D53CBB"/>
    <w:rsid w:val="00D61968"/>
    <w:rsid w:val="00D70B66"/>
    <w:rsid w:val="00D820A2"/>
    <w:rsid w:val="00DD10BF"/>
    <w:rsid w:val="00E245C3"/>
    <w:rsid w:val="00E8218B"/>
    <w:rsid w:val="00EB09C8"/>
    <w:rsid w:val="00EE348D"/>
    <w:rsid w:val="00F268B8"/>
    <w:rsid w:val="00F50793"/>
    <w:rsid w:val="00F54538"/>
    <w:rsid w:val="00F62A2B"/>
    <w:rsid w:val="00F85237"/>
    <w:rsid w:val="00FA59C7"/>
    <w:rsid w:val="00FF3994"/>
    <w:rsid w:val="024599DE"/>
    <w:rsid w:val="02744776"/>
    <w:rsid w:val="02F5C594"/>
    <w:rsid w:val="0301E5C9"/>
    <w:rsid w:val="03092676"/>
    <w:rsid w:val="03590720"/>
    <w:rsid w:val="03A38E0D"/>
    <w:rsid w:val="04A68D34"/>
    <w:rsid w:val="04A962E0"/>
    <w:rsid w:val="04DDBD27"/>
    <w:rsid w:val="0597FB66"/>
    <w:rsid w:val="05D13D6D"/>
    <w:rsid w:val="05ED43C4"/>
    <w:rsid w:val="06A42B10"/>
    <w:rsid w:val="06B1AFCC"/>
    <w:rsid w:val="0794022D"/>
    <w:rsid w:val="079C9D57"/>
    <w:rsid w:val="07A0BDF7"/>
    <w:rsid w:val="07E0B648"/>
    <w:rsid w:val="0814B8B8"/>
    <w:rsid w:val="087829EC"/>
    <w:rsid w:val="08BE66D1"/>
    <w:rsid w:val="0971A430"/>
    <w:rsid w:val="097964ED"/>
    <w:rsid w:val="098780F7"/>
    <w:rsid w:val="09D40515"/>
    <w:rsid w:val="0A1D5964"/>
    <w:rsid w:val="0AD56594"/>
    <w:rsid w:val="0B721508"/>
    <w:rsid w:val="0BCA1903"/>
    <w:rsid w:val="0BD46419"/>
    <w:rsid w:val="0BEC0ECA"/>
    <w:rsid w:val="0D5EF67B"/>
    <w:rsid w:val="0DCF372C"/>
    <w:rsid w:val="0E01E736"/>
    <w:rsid w:val="0E40BA2B"/>
    <w:rsid w:val="0F58E144"/>
    <w:rsid w:val="0F8106EE"/>
    <w:rsid w:val="0F98C34E"/>
    <w:rsid w:val="0F9C952E"/>
    <w:rsid w:val="0FC6A6C1"/>
    <w:rsid w:val="105A5615"/>
    <w:rsid w:val="10D0535A"/>
    <w:rsid w:val="10D330FA"/>
    <w:rsid w:val="10D4CF84"/>
    <w:rsid w:val="10E46938"/>
    <w:rsid w:val="110DBEBA"/>
    <w:rsid w:val="11110CF9"/>
    <w:rsid w:val="115136E3"/>
    <w:rsid w:val="115674F0"/>
    <w:rsid w:val="11A1329C"/>
    <w:rsid w:val="120D929A"/>
    <w:rsid w:val="121A0F32"/>
    <w:rsid w:val="121B17D0"/>
    <w:rsid w:val="126835A6"/>
    <w:rsid w:val="12971A5C"/>
    <w:rsid w:val="13751CAE"/>
    <w:rsid w:val="13780AE4"/>
    <w:rsid w:val="13DEFCD7"/>
    <w:rsid w:val="14AEA637"/>
    <w:rsid w:val="14FBF139"/>
    <w:rsid w:val="156E511C"/>
    <w:rsid w:val="15C12F29"/>
    <w:rsid w:val="15CA9BF9"/>
    <w:rsid w:val="15E3E36D"/>
    <w:rsid w:val="1627AB27"/>
    <w:rsid w:val="166EEDF5"/>
    <w:rsid w:val="17DA1C23"/>
    <w:rsid w:val="17FB3703"/>
    <w:rsid w:val="182BB58D"/>
    <w:rsid w:val="18BF7B45"/>
    <w:rsid w:val="18F2FA98"/>
    <w:rsid w:val="19222A14"/>
    <w:rsid w:val="194CAD18"/>
    <w:rsid w:val="197F5ACC"/>
    <w:rsid w:val="1A008F51"/>
    <w:rsid w:val="1A0698DB"/>
    <w:rsid w:val="1B4EEC9E"/>
    <w:rsid w:val="1B7DD5A0"/>
    <w:rsid w:val="1D97AC1B"/>
    <w:rsid w:val="1E908E95"/>
    <w:rsid w:val="1EADB122"/>
    <w:rsid w:val="1F1BA03D"/>
    <w:rsid w:val="1F2389E3"/>
    <w:rsid w:val="1F7E1DC6"/>
    <w:rsid w:val="1F8F942B"/>
    <w:rsid w:val="1F8F9AB2"/>
    <w:rsid w:val="2003E671"/>
    <w:rsid w:val="20408645"/>
    <w:rsid w:val="20910979"/>
    <w:rsid w:val="20A063C9"/>
    <w:rsid w:val="20F55982"/>
    <w:rsid w:val="213F4365"/>
    <w:rsid w:val="215D2BCD"/>
    <w:rsid w:val="21BE7F79"/>
    <w:rsid w:val="21C5889F"/>
    <w:rsid w:val="2218C33B"/>
    <w:rsid w:val="22564D70"/>
    <w:rsid w:val="22870A51"/>
    <w:rsid w:val="228A7D4D"/>
    <w:rsid w:val="22E0E624"/>
    <w:rsid w:val="22E21A13"/>
    <w:rsid w:val="231B9FA4"/>
    <w:rsid w:val="23783955"/>
    <w:rsid w:val="239736C5"/>
    <w:rsid w:val="240841B7"/>
    <w:rsid w:val="2411F3AD"/>
    <w:rsid w:val="24BD5973"/>
    <w:rsid w:val="251C0305"/>
    <w:rsid w:val="25238B44"/>
    <w:rsid w:val="253EBD94"/>
    <w:rsid w:val="26451AF4"/>
    <w:rsid w:val="272A9AED"/>
    <w:rsid w:val="2762A894"/>
    <w:rsid w:val="27EB4F97"/>
    <w:rsid w:val="2846E2D1"/>
    <w:rsid w:val="28BFEA54"/>
    <w:rsid w:val="290C26C7"/>
    <w:rsid w:val="296DFEE4"/>
    <w:rsid w:val="29A6A797"/>
    <w:rsid w:val="29B5EE6C"/>
    <w:rsid w:val="2A30F559"/>
    <w:rsid w:val="2A51488A"/>
    <w:rsid w:val="2ADDDE4E"/>
    <w:rsid w:val="2AE0F384"/>
    <w:rsid w:val="2AE9159A"/>
    <w:rsid w:val="2B31B1A9"/>
    <w:rsid w:val="2C07C568"/>
    <w:rsid w:val="2C3669D4"/>
    <w:rsid w:val="2CEFEF76"/>
    <w:rsid w:val="2D253F56"/>
    <w:rsid w:val="2DFDEC27"/>
    <w:rsid w:val="2E3DCF1C"/>
    <w:rsid w:val="2E73A132"/>
    <w:rsid w:val="2ECEA683"/>
    <w:rsid w:val="2EFA2098"/>
    <w:rsid w:val="2F27365C"/>
    <w:rsid w:val="2F2AE46F"/>
    <w:rsid w:val="2F3943C9"/>
    <w:rsid w:val="2FDE5FDF"/>
    <w:rsid w:val="305D2CCE"/>
    <w:rsid w:val="30CC9688"/>
    <w:rsid w:val="310EFBD9"/>
    <w:rsid w:val="316B8C12"/>
    <w:rsid w:val="318A5890"/>
    <w:rsid w:val="33005847"/>
    <w:rsid w:val="33071F7D"/>
    <w:rsid w:val="3319B308"/>
    <w:rsid w:val="3319F8EF"/>
    <w:rsid w:val="336A791D"/>
    <w:rsid w:val="337E9F6B"/>
    <w:rsid w:val="34566A91"/>
    <w:rsid w:val="345A9A06"/>
    <w:rsid w:val="348F8D40"/>
    <w:rsid w:val="34EE3B17"/>
    <w:rsid w:val="34F328F3"/>
    <w:rsid w:val="3531A9E5"/>
    <w:rsid w:val="35FB8F3B"/>
    <w:rsid w:val="361C5693"/>
    <w:rsid w:val="3641CF4E"/>
    <w:rsid w:val="37047DF3"/>
    <w:rsid w:val="373F8986"/>
    <w:rsid w:val="37FEBF65"/>
    <w:rsid w:val="38368B53"/>
    <w:rsid w:val="383EB41C"/>
    <w:rsid w:val="391F9632"/>
    <w:rsid w:val="395E0E0E"/>
    <w:rsid w:val="396E3F99"/>
    <w:rsid w:val="397FA64B"/>
    <w:rsid w:val="3991FA86"/>
    <w:rsid w:val="399F40E5"/>
    <w:rsid w:val="39B5BF2D"/>
    <w:rsid w:val="39FA1CB2"/>
    <w:rsid w:val="3A3B8299"/>
    <w:rsid w:val="3A751AD6"/>
    <w:rsid w:val="3ABCDE83"/>
    <w:rsid w:val="3AC616B2"/>
    <w:rsid w:val="3AE13D61"/>
    <w:rsid w:val="3B297901"/>
    <w:rsid w:val="3C2CEBA1"/>
    <w:rsid w:val="3C7D17E7"/>
    <w:rsid w:val="3CE61C63"/>
    <w:rsid w:val="3D54D770"/>
    <w:rsid w:val="3D61E7D7"/>
    <w:rsid w:val="3D9900BD"/>
    <w:rsid w:val="3DE11BAB"/>
    <w:rsid w:val="3DE425E2"/>
    <w:rsid w:val="3EEAE8FE"/>
    <w:rsid w:val="3EF0A7BF"/>
    <w:rsid w:val="3F9BF7E8"/>
    <w:rsid w:val="3FB96A67"/>
    <w:rsid w:val="401B6937"/>
    <w:rsid w:val="4079C7D1"/>
    <w:rsid w:val="414CFA29"/>
    <w:rsid w:val="414ED2D2"/>
    <w:rsid w:val="414FB81F"/>
    <w:rsid w:val="4154611A"/>
    <w:rsid w:val="4188EB95"/>
    <w:rsid w:val="41905191"/>
    <w:rsid w:val="41A2A400"/>
    <w:rsid w:val="41DDDC85"/>
    <w:rsid w:val="422DB568"/>
    <w:rsid w:val="432EEA16"/>
    <w:rsid w:val="43F2DD84"/>
    <w:rsid w:val="446C3D98"/>
    <w:rsid w:val="449876AA"/>
    <w:rsid w:val="454F1F56"/>
    <w:rsid w:val="45B41A1C"/>
    <w:rsid w:val="45B628E3"/>
    <w:rsid w:val="45C0DE1C"/>
    <w:rsid w:val="45C1DC92"/>
    <w:rsid w:val="462C78E1"/>
    <w:rsid w:val="468B42FB"/>
    <w:rsid w:val="46D2EA42"/>
    <w:rsid w:val="4715D2CC"/>
    <w:rsid w:val="47630C73"/>
    <w:rsid w:val="48E62551"/>
    <w:rsid w:val="496B1600"/>
    <w:rsid w:val="49BBC931"/>
    <w:rsid w:val="49C6F1EA"/>
    <w:rsid w:val="4A327EC6"/>
    <w:rsid w:val="4B017AC9"/>
    <w:rsid w:val="4B51348E"/>
    <w:rsid w:val="4B7F1CB0"/>
    <w:rsid w:val="4BA5B128"/>
    <w:rsid w:val="4BD2CF34"/>
    <w:rsid w:val="4BEC080C"/>
    <w:rsid w:val="4C2EAA20"/>
    <w:rsid w:val="4D17573F"/>
    <w:rsid w:val="4D9316ED"/>
    <w:rsid w:val="4E1A19D1"/>
    <w:rsid w:val="4E8E290D"/>
    <w:rsid w:val="4EACC6AB"/>
    <w:rsid w:val="4EFF0B72"/>
    <w:rsid w:val="4F5CEDA3"/>
    <w:rsid w:val="4FDAF3BA"/>
    <w:rsid w:val="5025DD29"/>
    <w:rsid w:val="5076CBF4"/>
    <w:rsid w:val="50D33370"/>
    <w:rsid w:val="512D6BE5"/>
    <w:rsid w:val="5155D1BB"/>
    <w:rsid w:val="52583DEC"/>
    <w:rsid w:val="538729D9"/>
    <w:rsid w:val="5422B13B"/>
    <w:rsid w:val="548EF1E7"/>
    <w:rsid w:val="54BFFE13"/>
    <w:rsid w:val="5530B8FA"/>
    <w:rsid w:val="555EC366"/>
    <w:rsid w:val="55C9CE8E"/>
    <w:rsid w:val="55E4370B"/>
    <w:rsid w:val="55FB84E4"/>
    <w:rsid w:val="5683E866"/>
    <w:rsid w:val="5694B48F"/>
    <w:rsid w:val="56ADD406"/>
    <w:rsid w:val="56E2216F"/>
    <w:rsid w:val="56F73137"/>
    <w:rsid w:val="572FCD10"/>
    <w:rsid w:val="578EBC6B"/>
    <w:rsid w:val="58715C93"/>
    <w:rsid w:val="588C0777"/>
    <w:rsid w:val="58EA77B4"/>
    <w:rsid w:val="5929AD88"/>
    <w:rsid w:val="599214AE"/>
    <w:rsid w:val="59CBB4BF"/>
    <w:rsid w:val="5A089F95"/>
    <w:rsid w:val="5A475E37"/>
    <w:rsid w:val="5A4B98DC"/>
    <w:rsid w:val="5A820A23"/>
    <w:rsid w:val="5A8385C1"/>
    <w:rsid w:val="5AD85EE5"/>
    <w:rsid w:val="5ADDC94C"/>
    <w:rsid w:val="5B563CF8"/>
    <w:rsid w:val="5B82C9A2"/>
    <w:rsid w:val="5BFA29CA"/>
    <w:rsid w:val="5C48EA4F"/>
    <w:rsid w:val="5C8D9BEF"/>
    <w:rsid w:val="5C9E838D"/>
    <w:rsid w:val="5D0FFD3B"/>
    <w:rsid w:val="5D581F3D"/>
    <w:rsid w:val="5D5D07E7"/>
    <w:rsid w:val="5D6253F7"/>
    <w:rsid w:val="5E2AD48C"/>
    <w:rsid w:val="5E362451"/>
    <w:rsid w:val="5E75E382"/>
    <w:rsid w:val="5E90AE36"/>
    <w:rsid w:val="5EAFAA4A"/>
    <w:rsid w:val="5EB67BBA"/>
    <w:rsid w:val="5EC4BD33"/>
    <w:rsid w:val="5EC53FA9"/>
    <w:rsid w:val="5ED9D50B"/>
    <w:rsid w:val="5F3FCF64"/>
    <w:rsid w:val="5F8D6FC0"/>
    <w:rsid w:val="6000F290"/>
    <w:rsid w:val="60421397"/>
    <w:rsid w:val="60470024"/>
    <w:rsid w:val="605E0EF0"/>
    <w:rsid w:val="6097421C"/>
    <w:rsid w:val="60D29D5D"/>
    <w:rsid w:val="60DCB33F"/>
    <w:rsid w:val="60F537C2"/>
    <w:rsid w:val="627B88C6"/>
    <w:rsid w:val="63C8C529"/>
    <w:rsid w:val="6436169B"/>
    <w:rsid w:val="64967661"/>
    <w:rsid w:val="651A387A"/>
    <w:rsid w:val="65B1168C"/>
    <w:rsid w:val="65BF69E9"/>
    <w:rsid w:val="6656E042"/>
    <w:rsid w:val="66E4EE8F"/>
    <w:rsid w:val="66F5EABB"/>
    <w:rsid w:val="67048DBF"/>
    <w:rsid w:val="671B5BE7"/>
    <w:rsid w:val="6742004E"/>
    <w:rsid w:val="675D4168"/>
    <w:rsid w:val="67896603"/>
    <w:rsid w:val="67CE9416"/>
    <w:rsid w:val="696193B9"/>
    <w:rsid w:val="6A137624"/>
    <w:rsid w:val="6A908836"/>
    <w:rsid w:val="6B232292"/>
    <w:rsid w:val="6B441B59"/>
    <w:rsid w:val="6B44C020"/>
    <w:rsid w:val="6BC1414A"/>
    <w:rsid w:val="6C65C076"/>
    <w:rsid w:val="6C9BDD11"/>
    <w:rsid w:val="6DCBC642"/>
    <w:rsid w:val="6EC34C0C"/>
    <w:rsid w:val="6F081C8A"/>
    <w:rsid w:val="6F913681"/>
    <w:rsid w:val="6F9873C8"/>
    <w:rsid w:val="6FEC46C3"/>
    <w:rsid w:val="71474F03"/>
    <w:rsid w:val="7152ADBD"/>
    <w:rsid w:val="71BF1E16"/>
    <w:rsid w:val="71D327C9"/>
    <w:rsid w:val="721DD1CB"/>
    <w:rsid w:val="725E5975"/>
    <w:rsid w:val="736814D6"/>
    <w:rsid w:val="73F3FFDA"/>
    <w:rsid w:val="743C44C2"/>
    <w:rsid w:val="7494E6C9"/>
    <w:rsid w:val="750469B6"/>
    <w:rsid w:val="7514EA6F"/>
    <w:rsid w:val="75541168"/>
    <w:rsid w:val="7559D70D"/>
    <w:rsid w:val="755E27CF"/>
    <w:rsid w:val="758A61EE"/>
    <w:rsid w:val="76835952"/>
    <w:rsid w:val="769A309B"/>
    <w:rsid w:val="76B7484C"/>
    <w:rsid w:val="76D32B5C"/>
    <w:rsid w:val="77B8B8B5"/>
    <w:rsid w:val="77D837CC"/>
    <w:rsid w:val="7841468E"/>
    <w:rsid w:val="7859F711"/>
    <w:rsid w:val="787F83F2"/>
    <w:rsid w:val="78FDC553"/>
    <w:rsid w:val="7984C949"/>
    <w:rsid w:val="79C7FDC8"/>
    <w:rsid w:val="7AAF3261"/>
    <w:rsid w:val="7B354A67"/>
    <w:rsid w:val="7B594932"/>
    <w:rsid w:val="7BDA346C"/>
    <w:rsid w:val="7D960DB3"/>
    <w:rsid w:val="7DE1A6D9"/>
    <w:rsid w:val="7E3CDA72"/>
    <w:rsid w:val="7ED51C35"/>
    <w:rsid w:val="7FA112C0"/>
    <w:rsid w:val="7FEAF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0506D8"/>
  <w15:docId w15:val="{9481A752-B54E-4AA6-BD2B-ABB67F9C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9827E3"/>
    <w:pPr>
      <w:keepNext/>
      <w:keepLines/>
    </w:pPr>
    <w:rPr>
      <w:rFonts w:ascii="Lato" w:eastAsia="Lato" w:hAnsi="Lato" w:cs="Lato"/>
      <w:b/>
      <w:color w:val="005416"/>
      <w:sz w:val="36"/>
      <w:szCs w:val="36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rsid w:val="003807EC"/>
    <w:rPr>
      <w:color w:val="00B05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415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5A9"/>
  </w:style>
  <w:style w:type="paragraph" w:styleId="Pidipagina">
    <w:name w:val="footer"/>
    <w:basedOn w:val="Normale"/>
    <w:link w:val="PidipaginaCarattere"/>
    <w:uiPriority w:val="99"/>
    <w:unhideWhenUsed/>
    <w:rsid w:val="005415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5A9"/>
  </w:style>
  <w:style w:type="paragraph" w:customStyle="1" w:styleId="Paragrafobase">
    <w:name w:val="[Paragrafo base]"/>
    <w:basedOn w:val="Normale"/>
    <w:uiPriority w:val="99"/>
    <w:rsid w:val="005415A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15A9"/>
    <w:rPr>
      <w:color w:val="605E5C"/>
      <w:shd w:val="clear" w:color="auto" w:fill="E1DFDD"/>
    </w:rPr>
  </w:style>
  <w:style w:type="character" w:customStyle="1" w:styleId="CollegamentoipertextAF">
    <w:name w:val="Collegamento ipertext AF"/>
    <w:basedOn w:val="Carpredefinitoparagrafo"/>
    <w:uiPriority w:val="1"/>
    <w:qFormat/>
    <w:rsid w:val="00B15D58"/>
    <w:rPr>
      <w:rFonts w:ascii="Lato" w:hAnsi="Lato" w:cs="Lato"/>
      <w:b/>
      <w:bCs/>
      <w:color w:val="3885B7"/>
      <w:spacing w:val="5"/>
      <w:sz w:val="19"/>
      <w:szCs w:val="2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15A9"/>
    <w:rPr>
      <w:color w:val="954F72" w:themeColor="followedHyperlink"/>
      <w:u w:val="single"/>
    </w:rPr>
  </w:style>
  <w:style w:type="character" w:customStyle="1" w:styleId="CollegamentoipertextNF">
    <w:name w:val="Collegamento ipertext NF"/>
    <w:basedOn w:val="CollegamentoipertextAF"/>
    <w:uiPriority w:val="1"/>
    <w:qFormat/>
    <w:rsid w:val="00B15D58"/>
    <w:rPr>
      <w:rFonts w:ascii="Lato" w:hAnsi="Lato" w:cs="Lato"/>
      <w:b/>
      <w:bCs/>
      <w:color w:val="6A9B3E"/>
      <w:spacing w:val="5"/>
      <w:sz w:val="19"/>
      <w:szCs w:val="20"/>
      <w:u w:val="none"/>
    </w:rPr>
  </w:style>
  <w:style w:type="character" w:customStyle="1" w:styleId="CollegamentoIpertextFiera">
    <w:name w:val="Collegamento Ipertext Fiera"/>
    <w:basedOn w:val="Carpredefinitoparagrafo"/>
    <w:uiPriority w:val="1"/>
    <w:qFormat/>
    <w:rsid w:val="00240E74"/>
    <w:rPr>
      <w:rFonts w:ascii="Lato Light" w:hAnsi="Lato Light" w:cs="Lato Light"/>
      <w:spacing w:val="3"/>
      <w:sz w:val="14"/>
      <w:szCs w:val="14"/>
      <w:u w:val="none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45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45D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960DA"/>
    <w:pPr>
      <w:ind w:left="720"/>
      <w:contextualSpacing/>
    </w:pPr>
  </w:style>
  <w:style w:type="paragraph" w:customStyle="1" w:styleId="xmsonormal">
    <w:name w:val="xmsonormal"/>
    <w:basedOn w:val="Normale"/>
    <w:rsid w:val="0002223E"/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FC3324"/>
    <w:rPr>
      <w:b/>
      <w:bCs/>
    </w:rPr>
  </w:style>
  <w:style w:type="table" w:styleId="Grigliatabella">
    <w:name w:val="Table Grid"/>
    <w:basedOn w:val="Tabellanormale"/>
    <w:uiPriority w:val="39"/>
    <w:unhideWhenUsed/>
    <w:rsid w:val="00AC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B6AB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32A86"/>
    <w:rPr>
      <w:rFonts w:ascii="Times New Roman" w:eastAsia="Times New Roman" w:hAnsi="Times New Roman"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rsid w:val="009827E3"/>
    <w:rPr>
      <w:rFonts w:ascii="Lato" w:eastAsia="Lato" w:hAnsi="Lato" w:cs="Lato"/>
      <w:b/>
      <w:color w:val="005416"/>
      <w:sz w:val="36"/>
      <w:szCs w:val="3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079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8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5789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578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8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89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76C81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E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farmexpo.it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vatore@studiocomelli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rapordenone.it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aquafarmex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MBEUmkT+KLk2r6usDNmKfehbHA==">AMUW2mUQszpvp6swrzDYTzcDEYDvY/5wavJDNVst51ma7jBbnOu6hlAlKRDttRT2CAhz6EV1zW0Ymcp4einuRj947940IYVNK9o2/ZS3NKIzMC5qtRE3V5w=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5565</Characters>
  <Application>Microsoft Office Word</Application>
  <DocSecurity>0</DocSecurity>
  <Lines>84</Lines>
  <Paragraphs>16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Patrizia De Odorico</cp:lastModifiedBy>
  <cp:revision>3</cp:revision>
  <dcterms:created xsi:type="dcterms:W3CDTF">2026-02-04T10:07:00Z</dcterms:created>
  <dcterms:modified xsi:type="dcterms:W3CDTF">2026-02-04T10:46:00Z</dcterms:modified>
</cp:coreProperties>
</file>